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601" w:type="dxa"/>
        <w:tblBorders>
          <w:top w:val="nil"/>
          <w:bottom w:val="nil"/>
          <w:insideH w:val="nil"/>
          <w:insideV w:val="nil"/>
        </w:tblBorders>
        <w:tblCellMar>
          <w:left w:w="0" w:type="dxa"/>
          <w:right w:w="0" w:type="dxa"/>
        </w:tblCellMar>
        <w:tblLook w:val="04A0" w:firstRow="1" w:lastRow="0" w:firstColumn="1" w:lastColumn="0" w:noHBand="0" w:noVBand="1"/>
      </w:tblPr>
      <w:tblGrid>
        <w:gridCol w:w="3913"/>
        <w:gridCol w:w="6044"/>
      </w:tblGrid>
      <w:tr w:rsidR="00D52519" w:rsidRPr="00017693" w14:paraId="12922B38" w14:textId="77777777" w:rsidTr="00D52519">
        <w:tc>
          <w:tcPr>
            <w:tcW w:w="3913" w:type="dxa"/>
            <w:tcBorders>
              <w:top w:val="nil"/>
              <w:left w:val="nil"/>
              <w:bottom w:val="nil"/>
              <w:right w:val="nil"/>
              <w:tl2br w:val="nil"/>
              <w:tr2bl w:val="nil"/>
            </w:tcBorders>
            <w:shd w:val="clear" w:color="auto" w:fill="auto"/>
            <w:tcMar>
              <w:top w:w="0" w:type="dxa"/>
              <w:left w:w="108" w:type="dxa"/>
              <w:bottom w:w="0" w:type="dxa"/>
              <w:right w:w="108" w:type="dxa"/>
            </w:tcMar>
          </w:tcPr>
          <w:p w14:paraId="1642D9DF" w14:textId="77777777" w:rsidR="00CA6DAB" w:rsidRPr="00017693" w:rsidRDefault="00CA6DAB" w:rsidP="00E21B30">
            <w:pPr>
              <w:widowControl w:val="0"/>
              <w:jc w:val="center"/>
              <w:rPr>
                <w:rFonts w:ascii="Times New Roman" w:hAnsi="Times New Roman"/>
                <w:sz w:val="28"/>
                <w:szCs w:val="28"/>
              </w:rPr>
            </w:pPr>
            <w:r w:rsidRPr="00017693">
              <w:rPr>
                <w:rFonts w:ascii="Times New Roman" w:hAnsi="Times New Roman"/>
                <w:noProof/>
                <w:sz w:val="28"/>
                <w:szCs w:val="28"/>
                <w:lang w:val="en-US"/>
              </w:rPr>
              <mc:AlternateContent>
                <mc:Choice Requires="wps">
                  <w:drawing>
                    <wp:anchor distT="4294967295" distB="4294967295" distL="114300" distR="114300" simplePos="0" relativeHeight="251658240" behindDoc="0" locked="0" layoutInCell="1" allowOverlap="1" wp14:anchorId="7733CE16" wp14:editId="1976227F">
                      <wp:simplePos x="0" y="0"/>
                      <wp:positionH relativeFrom="column">
                        <wp:posOffset>923925</wp:posOffset>
                      </wp:positionH>
                      <wp:positionV relativeFrom="paragraph">
                        <wp:posOffset>205104</wp:posOffset>
                      </wp:positionV>
                      <wp:extent cx="542925" cy="0"/>
                      <wp:effectExtent l="0" t="0" r="3175" b="0"/>
                      <wp:wrapNone/>
                      <wp:docPr id="17359672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62F0B2E" id="_x0000_t32" coordsize="21600,21600" o:spt="32" o:oned="t" path="m,l21600,21600e" filled="f">
                      <v:path arrowok="t" fillok="f" o:connecttype="none"/>
                      <o:lock v:ext="edit" shapetype="t"/>
                    </v:shapetype>
                    <v:shape id=" 5" o:spid="_x0000_s1026" type="#_x0000_t32" style="position:absolute;margin-left:72.75pt;margin-top:16.15pt;width:42.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">
                      <o:lock v:ext="edit" shapetype="f"/>
                    </v:shape>
                  </w:pict>
                </mc:Fallback>
              </mc:AlternateContent>
            </w:r>
            <w:r w:rsidRPr="00017693">
              <w:rPr>
                <w:rFonts w:ascii="Times New Roman" w:hAnsi="Times New Roman"/>
                <w:b/>
                <w:bCs/>
                <w:sz w:val="28"/>
                <w:szCs w:val="28"/>
              </w:rPr>
              <w:t xml:space="preserve"> QUỐC HỘI</w:t>
            </w:r>
            <w:r w:rsidRPr="00017693">
              <w:rPr>
                <w:rFonts w:ascii="Times New Roman" w:hAnsi="Times New Roman"/>
                <w:b/>
                <w:bCs/>
                <w:sz w:val="28"/>
                <w:szCs w:val="28"/>
              </w:rPr>
              <w:br/>
            </w:r>
          </w:p>
        </w:tc>
        <w:tc>
          <w:tcPr>
            <w:tcW w:w="6044" w:type="dxa"/>
            <w:tcBorders>
              <w:top w:val="nil"/>
              <w:left w:val="nil"/>
              <w:bottom w:val="nil"/>
              <w:right w:val="nil"/>
              <w:tl2br w:val="nil"/>
              <w:tr2bl w:val="nil"/>
            </w:tcBorders>
            <w:shd w:val="clear" w:color="auto" w:fill="auto"/>
            <w:tcMar>
              <w:top w:w="0" w:type="dxa"/>
              <w:left w:w="108" w:type="dxa"/>
              <w:bottom w:w="0" w:type="dxa"/>
              <w:right w:w="108" w:type="dxa"/>
            </w:tcMar>
          </w:tcPr>
          <w:p w14:paraId="1DAD0B2B" w14:textId="2E3167B6" w:rsidR="00CA6DAB" w:rsidRPr="00017693" w:rsidRDefault="00CA6DAB" w:rsidP="00E21B30">
            <w:pPr>
              <w:widowControl w:val="0"/>
              <w:jc w:val="center"/>
              <w:rPr>
                <w:rFonts w:ascii="Times New Roman" w:hAnsi="Times New Roman"/>
                <w:sz w:val="28"/>
                <w:szCs w:val="28"/>
              </w:rPr>
            </w:pPr>
            <w:r w:rsidRPr="00017693">
              <w:rPr>
                <w:rFonts w:ascii="Times New Roman" w:hAnsi="Times New Roman"/>
                <w:noProof/>
                <w:sz w:val="28"/>
                <w:szCs w:val="28"/>
                <w:lang w:val="en-US"/>
              </w:rPr>
              <mc:AlternateContent>
                <mc:Choice Requires="wps">
                  <w:drawing>
                    <wp:anchor distT="4294967295" distB="4294967295" distL="114300" distR="114300" simplePos="0" relativeHeight="251658241" behindDoc="0" locked="0" layoutInCell="1" allowOverlap="1" wp14:anchorId="64162964" wp14:editId="47DABF75">
                      <wp:simplePos x="0" y="0"/>
                      <wp:positionH relativeFrom="column">
                        <wp:posOffset>759724</wp:posOffset>
                      </wp:positionH>
                      <wp:positionV relativeFrom="paragraph">
                        <wp:posOffset>510540</wp:posOffset>
                      </wp:positionV>
                      <wp:extent cx="2165985" cy="0"/>
                      <wp:effectExtent l="0" t="0" r="24765" b="19050"/>
                      <wp:wrapNone/>
                      <wp:docPr id="492352280"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AE43A1" id=" 4" o:spid="_x0000_s1026" type="#_x0000_t32" style="position:absolute;margin-left:59.8pt;margin-top:40.2pt;width:170.55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">
                      <o:lock v:ext="edit" shapetype="f"/>
                    </v:shape>
                  </w:pict>
                </mc:Fallback>
              </mc:AlternateContent>
            </w:r>
            <w:r w:rsidRPr="00017693">
              <w:rPr>
                <w:rFonts w:ascii="Times New Roman" w:hAnsi="Times New Roman"/>
                <w:b/>
                <w:bCs/>
                <w:sz w:val="28"/>
                <w:szCs w:val="28"/>
              </w:rPr>
              <w:t>CỘNG HÒA XÃ HỘI CHỦ NGHĨA VIỆT NAM</w:t>
            </w:r>
            <w:r w:rsidRPr="00017693">
              <w:rPr>
                <w:rFonts w:ascii="Times New Roman" w:hAnsi="Times New Roman"/>
                <w:b/>
                <w:bCs/>
                <w:sz w:val="28"/>
                <w:szCs w:val="28"/>
              </w:rPr>
              <w:br/>
              <w:t xml:space="preserve">Độc lập - Tự do - Hạnh phúc </w:t>
            </w:r>
            <w:r w:rsidRPr="00017693">
              <w:rPr>
                <w:rFonts w:ascii="Times New Roman" w:hAnsi="Times New Roman"/>
                <w:b/>
                <w:bCs/>
                <w:sz w:val="28"/>
                <w:szCs w:val="28"/>
              </w:rPr>
              <w:br/>
              <w:t xml:space="preserve"> </w:t>
            </w:r>
          </w:p>
        </w:tc>
      </w:tr>
      <w:tr w:rsidR="00D52519" w:rsidRPr="00017693" w14:paraId="05283B5B" w14:textId="77777777" w:rsidTr="00D52519">
        <w:tblPrEx>
          <w:tblBorders>
            <w:top w:val="none" w:sz="0" w:space="0" w:color="auto"/>
            <w:bottom w:val="none" w:sz="0" w:space="0" w:color="auto"/>
            <w:insideH w:val="none" w:sz="0" w:space="0" w:color="auto"/>
            <w:insideV w:val="none" w:sz="0" w:space="0" w:color="auto"/>
          </w:tblBorders>
        </w:tblPrEx>
        <w:tc>
          <w:tcPr>
            <w:tcW w:w="3913" w:type="dxa"/>
            <w:tcBorders>
              <w:top w:val="nil"/>
              <w:left w:val="nil"/>
              <w:bottom w:val="nil"/>
              <w:right w:val="nil"/>
              <w:tl2br w:val="nil"/>
              <w:tr2bl w:val="nil"/>
            </w:tcBorders>
            <w:shd w:val="clear" w:color="auto" w:fill="auto"/>
            <w:tcMar>
              <w:top w:w="0" w:type="dxa"/>
              <w:left w:w="108" w:type="dxa"/>
              <w:bottom w:w="0" w:type="dxa"/>
              <w:right w:w="108" w:type="dxa"/>
            </w:tcMar>
          </w:tcPr>
          <w:p w14:paraId="0C90B879" w14:textId="5544E140" w:rsidR="00CA6DAB" w:rsidRPr="00017693" w:rsidRDefault="00CA6DAB" w:rsidP="00E21B30">
            <w:pPr>
              <w:widowControl w:val="0"/>
              <w:jc w:val="center"/>
              <w:rPr>
                <w:rFonts w:ascii="Times New Roman" w:hAnsi="Times New Roman"/>
                <w:sz w:val="28"/>
                <w:szCs w:val="28"/>
              </w:rPr>
            </w:pPr>
            <w:r w:rsidRPr="00017693">
              <w:rPr>
                <w:rFonts w:ascii="Times New Roman" w:hAnsi="Times New Roman"/>
                <w:sz w:val="28"/>
                <w:szCs w:val="28"/>
              </w:rPr>
              <w:t xml:space="preserve">Nghị quyết số:    </w:t>
            </w:r>
            <w:r w:rsidR="00505B64" w:rsidRPr="00017693">
              <w:rPr>
                <w:rFonts w:ascii="Times New Roman" w:hAnsi="Times New Roman"/>
                <w:sz w:val="28"/>
                <w:szCs w:val="28"/>
                <w:lang w:val="en-US"/>
              </w:rPr>
              <w:t xml:space="preserve"> </w:t>
            </w:r>
            <w:r w:rsidRPr="00017693">
              <w:rPr>
                <w:rFonts w:ascii="Times New Roman" w:hAnsi="Times New Roman"/>
                <w:sz w:val="28"/>
                <w:szCs w:val="28"/>
              </w:rPr>
              <w:t xml:space="preserve">   /2025/QH15</w:t>
            </w:r>
          </w:p>
        </w:tc>
        <w:tc>
          <w:tcPr>
            <w:tcW w:w="6044" w:type="dxa"/>
            <w:tcBorders>
              <w:top w:val="nil"/>
              <w:left w:val="nil"/>
              <w:bottom w:val="nil"/>
              <w:right w:val="nil"/>
              <w:tl2br w:val="nil"/>
              <w:tr2bl w:val="nil"/>
            </w:tcBorders>
            <w:shd w:val="clear" w:color="auto" w:fill="auto"/>
            <w:tcMar>
              <w:top w:w="0" w:type="dxa"/>
              <w:left w:w="108" w:type="dxa"/>
              <w:bottom w:w="0" w:type="dxa"/>
              <w:right w:w="108" w:type="dxa"/>
            </w:tcMar>
          </w:tcPr>
          <w:p w14:paraId="2701A51E" w14:textId="267CC15B" w:rsidR="00CA6DAB" w:rsidRPr="00017693" w:rsidRDefault="00CA6DAB" w:rsidP="00E21B30">
            <w:pPr>
              <w:widowControl w:val="0"/>
              <w:tabs>
                <w:tab w:val="left" w:pos="2354"/>
              </w:tabs>
              <w:rPr>
                <w:rFonts w:ascii="Times New Roman" w:hAnsi="Times New Roman"/>
                <w:sz w:val="28"/>
                <w:szCs w:val="28"/>
                <w:lang w:val="en-US"/>
              </w:rPr>
            </w:pPr>
          </w:p>
        </w:tc>
      </w:tr>
    </w:tbl>
    <w:p w14:paraId="7379C229" w14:textId="6503EF20" w:rsidR="00CA6DAB" w:rsidRPr="00017693" w:rsidRDefault="004F129E">
      <w:pPr>
        <w:widowControl w:val="0"/>
        <w:tabs>
          <w:tab w:val="center" w:pos="4536"/>
          <w:tab w:val="left" w:pos="4942"/>
        </w:tabs>
        <w:spacing w:after="120"/>
        <w:rPr>
          <w:rFonts w:ascii="Times New Roman" w:hAnsi="Times New Roman"/>
          <w:b/>
          <w:sz w:val="28"/>
          <w:szCs w:val="28"/>
        </w:rPr>
      </w:pPr>
      <w:r w:rsidRPr="00017693">
        <w:rPr>
          <w:rFonts w:ascii="Times New Roman" w:hAnsi="Times New Roman"/>
          <w:b/>
          <w:sz w:val="28"/>
          <w:szCs w:val="28"/>
          <w:lang w:val="en-US"/>
        </w:rPr>
        <w:t xml:space="preserve">  </w:t>
      </w:r>
      <w:r w:rsidR="00762904" w:rsidRPr="00017693">
        <w:rPr>
          <w:rFonts w:ascii="Times New Roman" w:hAnsi="Times New Roman"/>
          <w:b/>
          <w:sz w:val="28"/>
          <w:szCs w:val="28"/>
          <w:lang w:val="en-US"/>
        </w:rPr>
        <w:t xml:space="preserve">     </w:t>
      </w:r>
      <w:r w:rsidRPr="00017693">
        <w:rPr>
          <w:rFonts w:ascii="Times New Roman" w:hAnsi="Times New Roman"/>
          <w:b/>
          <w:sz w:val="28"/>
          <w:szCs w:val="28"/>
          <w:lang w:val="en-US"/>
        </w:rPr>
        <w:t>DỰ THẢO</w:t>
      </w:r>
      <w:bookmarkStart w:id="0" w:name="_GoBack"/>
      <w:bookmarkEnd w:id="0"/>
      <w:del w:id="1" w:author="LienNTP_116" w:date="2025-06-13T09:51:00Z">
        <w:r w:rsidR="00E037A2" w:rsidDel="00075B65">
          <w:rPr>
            <w:rFonts w:ascii="Times New Roman" w:hAnsi="Times New Roman"/>
            <w:b/>
            <w:sz w:val="28"/>
            <w:szCs w:val="28"/>
            <w:lang w:val="en-US"/>
          </w:rPr>
          <w:delText xml:space="preserve"> 3</w:delText>
        </w:r>
      </w:del>
      <w:r w:rsidR="00367A0E" w:rsidRPr="00017693">
        <w:rPr>
          <w:rFonts w:ascii="Times New Roman" w:hAnsi="Times New Roman"/>
          <w:b/>
          <w:sz w:val="28"/>
          <w:szCs w:val="28"/>
        </w:rPr>
        <w:tab/>
      </w:r>
      <w:r w:rsidR="00367A0E" w:rsidRPr="00017693">
        <w:rPr>
          <w:rFonts w:ascii="Times New Roman" w:hAnsi="Times New Roman"/>
          <w:b/>
          <w:sz w:val="28"/>
          <w:szCs w:val="28"/>
        </w:rPr>
        <w:tab/>
      </w:r>
    </w:p>
    <w:p w14:paraId="131D2D70" w14:textId="3364A26F" w:rsidR="00CA6DAB" w:rsidRPr="00017693" w:rsidRDefault="00CA6DAB" w:rsidP="00E21B30">
      <w:pPr>
        <w:widowControl w:val="0"/>
        <w:spacing w:before="360" w:after="0"/>
        <w:jc w:val="center"/>
        <w:rPr>
          <w:rFonts w:asciiTheme="majorHAnsi" w:hAnsiTheme="majorHAnsi" w:cstheme="majorHAnsi"/>
          <w:sz w:val="28"/>
          <w:szCs w:val="28"/>
        </w:rPr>
      </w:pPr>
      <w:bookmarkStart w:id="2" w:name="loai_1"/>
      <w:r w:rsidRPr="00017693">
        <w:rPr>
          <w:rFonts w:asciiTheme="majorHAnsi" w:hAnsiTheme="majorHAnsi" w:cstheme="majorHAnsi"/>
          <w:b/>
          <w:bCs/>
          <w:sz w:val="28"/>
          <w:szCs w:val="28"/>
        </w:rPr>
        <w:t xml:space="preserve">NGHỊ </w:t>
      </w:r>
      <w:bookmarkEnd w:id="2"/>
      <w:r w:rsidRPr="00017693">
        <w:rPr>
          <w:rFonts w:asciiTheme="majorHAnsi" w:hAnsiTheme="majorHAnsi" w:cstheme="majorHAnsi"/>
          <w:b/>
          <w:bCs/>
          <w:sz w:val="28"/>
          <w:szCs w:val="28"/>
        </w:rPr>
        <w:t>QUYẾT</w:t>
      </w:r>
    </w:p>
    <w:p w14:paraId="0386D6A5" w14:textId="3B43C39F" w:rsidR="003800C9" w:rsidRDefault="00CA6DAB" w:rsidP="00E21B30">
      <w:pPr>
        <w:widowControl w:val="0"/>
        <w:spacing w:after="0"/>
        <w:jc w:val="center"/>
        <w:rPr>
          <w:rFonts w:asciiTheme="majorHAnsi" w:hAnsiTheme="majorHAnsi" w:cstheme="majorHAnsi"/>
          <w:b/>
          <w:bCs/>
          <w:sz w:val="28"/>
          <w:szCs w:val="28"/>
          <w:lang w:val="en-US"/>
        </w:rPr>
      </w:pPr>
      <w:bookmarkStart w:id="3" w:name="loai_1_name"/>
      <w:r w:rsidRPr="00017693">
        <w:rPr>
          <w:rFonts w:asciiTheme="majorHAnsi" w:hAnsiTheme="majorHAnsi" w:cstheme="majorHAnsi"/>
          <w:b/>
          <w:sz w:val="28"/>
          <w:szCs w:val="28"/>
        </w:rPr>
        <w:t xml:space="preserve"> </w:t>
      </w:r>
      <w:bookmarkStart w:id="4" w:name="_Hlk196869448"/>
      <w:bookmarkStart w:id="5" w:name="_Hlk183618477"/>
      <w:r w:rsidRPr="00017693">
        <w:rPr>
          <w:rFonts w:asciiTheme="majorHAnsi" w:hAnsiTheme="majorHAnsi" w:cstheme="majorHAnsi"/>
          <w:b/>
          <w:sz w:val="28"/>
          <w:szCs w:val="28"/>
        </w:rPr>
        <w:t xml:space="preserve">Về </w:t>
      </w:r>
      <w:r w:rsidR="00291696" w:rsidRPr="00017693">
        <w:rPr>
          <w:rFonts w:asciiTheme="majorHAnsi" w:hAnsiTheme="majorHAnsi" w:cstheme="majorHAnsi"/>
          <w:b/>
          <w:sz w:val="28"/>
          <w:szCs w:val="28"/>
          <w:lang w:val="en-US"/>
        </w:rPr>
        <w:t xml:space="preserve">cơ chế </w:t>
      </w:r>
      <w:r w:rsidR="006E3441" w:rsidRPr="00017693">
        <w:rPr>
          <w:rFonts w:asciiTheme="majorHAnsi" w:hAnsiTheme="majorHAnsi" w:cstheme="majorHAnsi"/>
          <w:b/>
          <w:bCs/>
          <w:sz w:val="28"/>
          <w:szCs w:val="28"/>
          <w:lang w:val="en-US"/>
        </w:rPr>
        <w:t xml:space="preserve">xử lý </w:t>
      </w:r>
      <w:r w:rsidR="00353C51" w:rsidRPr="00017693">
        <w:rPr>
          <w:rFonts w:asciiTheme="majorHAnsi" w:hAnsiTheme="majorHAnsi" w:cstheme="majorHAnsi"/>
          <w:b/>
          <w:bCs/>
          <w:sz w:val="28"/>
          <w:szCs w:val="28"/>
          <w:lang w:val="en-US"/>
        </w:rPr>
        <w:t>khó khăn, vướng mắc</w:t>
      </w:r>
      <w:r w:rsidR="006901DD" w:rsidRPr="00017693">
        <w:rPr>
          <w:rFonts w:asciiTheme="majorHAnsi" w:hAnsiTheme="majorHAnsi" w:cstheme="majorHAnsi"/>
          <w:b/>
          <w:bCs/>
          <w:sz w:val="28"/>
          <w:szCs w:val="28"/>
          <w:lang w:val="en-US"/>
        </w:rPr>
        <w:t xml:space="preserve"> do quy định của pháp luật </w:t>
      </w:r>
    </w:p>
    <w:bookmarkEnd w:id="4"/>
    <w:p w14:paraId="76D940D4" w14:textId="05CBCEFA" w:rsidR="00CA6DAB" w:rsidRPr="00017693" w:rsidRDefault="00CA6DAB" w:rsidP="00F678EF">
      <w:pPr>
        <w:widowControl w:val="0"/>
        <w:spacing w:after="0"/>
        <w:rPr>
          <w:rFonts w:asciiTheme="majorHAnsi" w:hAnsiTheme="majorHAnsi" w:cstheme="majorHAnsi"/>
          <w:b/>
          <w:sz w:val="28"/>
          <w:szCs w:val="28"/>
        </w:rPr>
      </w:pPr>
    </w:p>
    <w:bookmarkEnd w:id="3"/>
    <w:bookmarkEnd w:id="5"/>
    <w:p w14:paraId="135EB30C" w14:textId="281911B4" w:rsidR="00CA6DAB" w:rsidRPr="00017693" w:rsidRDefault="00CA6DAB" w:rsidP="00E21B30">
      <w:pPr>
        <w:widowControl w:val="0"/>
        <w:spacing w:after="120"/>
        <w:jc w:val="center"/>
        <w:rPr>
          <w:rFonts w:asciiTheme="majorHAnsi" w:hAnsiTheme="majorHAnsi" w:cstheme="majorHAnsi"/>
          <w:b/>
          <w:sz w:val="28"/>
          <w:szCs w:val="28"/>
        </w:rPr>
      </w:pPr>
      <w:r w:rsidRPr="00017693">
        <w:rPr>
          <w:rFonts w:asciiTheme="majorHAnsi" w:hAnsiTheme="majorHAnsi" w:cstheme="majorHAnsi"/>
          <w:b/>
          <w:sz w:val="28"/>
          <w:szCs w:val="28"/>
        </w:rPr>
        <w:t>QUỐC HỘI</w:t>
      </w:r>
    </w:p>
    <w:p w14:paraId="33078603" w14:textId="77777777" w:rsidR="00CA6DAB" w:rsidRPr="00017693" w:rsidRDefault="00CA6DAB" w:rsidP="00E21B30">
      <w:pPr>
        <w:widowControl w:val="0"/>
        <w:spacing w:before="80" w:after="120"/>
        <w:ind w:firstLine="567"/>
        <w:jc w:val="both"/>
        <w:rPr>
          <w:rFonts w:asciiTheme="majorHAnsi" w:hAnsiTheme="majorHAnsi" w:cstheme="majorHAnsi"/>
          <w:i/>
          <w:iCs/>
          <w:sz w:val="28"/>
          <w:szCs w:val="28"/>
        </w:rPr>
      </w:pPr>
      <w:r w:rsidRPr="00017693">
        <w:rPr>
          <w:rFonts w:asciiTheme="majorHAnsi" w:hAnsiTheme="majorHAnsi" w:cstheme="majorHAnsi"/>
          <w:i/>
          <w:iCs/>
          <w:sz w:val="28"/>
          <w:szCs w:val="28"/>
        </w:rPr>
        <w:t xml:space="preserve">Căn cứ Hiến pháp nước Cộng hòa xã hội chủ nghĩa Việt Nam; </w:t>
      </w:r>
    </w:p>
    <w:p w14:paraId="42ACF2D6" w14:textId="77777777" w:rsidR="00CA6DAB" w:rsidRPr="00017693" w:rsidRDefault="00CA6DAB" w:rsidP="00E21B30">
      <w:pPr>
        <w:widowControl w:val="0"/>
        <w:spacing w:before="80" w:after="120"/>
        <w:ind w:firstLine="567"/>
        <w:jc w:val="both"/>
        <w:rPr>
          <w:rFonts w:asciiTheme="majorHAnsi" w:hAnsiTheme="majorHAnsi" w:cstheme="majorHAnsi"/>
          <w:i/>
          <w:iCs/>
          <w:sz w:val="28"/>
          <w:szCs w:val="28"/>
          <w:lang w:val="en-US"/>
        </w:rPr>
      </w:pPr>
      <w:r w:rsidRPr="00017693">
        <w:rPr>
          <w:rFonts w:asciiTheme="majorHAnsi" w:hAnsiTheme="majorHAnsi" w:cstheme="majorHAnsi"/>
          <w:i/>
          <w:iCs/>
          <w:sz w:val="28"/>
          <w:szCs w:val="28"/>
        </w:rPr>
        <w:t>Căn cứ Luật Tổ chức Quốc hội số 57/2014/QH13 đã được sửa đổi, bổ sung một số điều theo Luật số 65/2020/QH14 và Luật số 62/2025/QH15;</w:t>
      </w:r>
    </w:p>
    <w:p w14:paraId="660D078B" w14:textId="22333CA2" w:rsidR="006942B4" w:rsidRPr="00A46F5E" w:rsidRDefault="006942B4" w:rsidP="00E21B30">
      <w:pPr>
        <w:widowControl w:val="0"/>
        <w:spacing w:before="80" w:after="120"/>
        <w:ind w:firstLine="567"/>
        <w:jc w:val="both"/>
        <w:rPr>
          <w:rFonts w:asciiTheme="majorHAnsi" w:hAnsiTheme="majorHAnsi" w:cstheme="majorHAnsi"/>
          <w:i/>
          <w:iCs/>
          <w:spacing w:val="-2"/>
          <w:sz w:val="28"/>
          <w:szCs w:val="28"/>
          <w:lang w:val="en-US"/>
          <w:rPrChange w:id="6" w:author="HUAN" w:date="2025-06-12T14:56:00Z">
            <w:rPr>
              <w:rFonts w:asciiTheme="majorHAnsi" w:hAnsiTheme="majorHAnsi" w:cstheme="majorHAnsi"/>
              <w:i/>
              <w:iCs/>
              <w:sz w:val="28"/>
              <w:szCs w:val="28"/>
              <w:lang w:val="en-US"/>
            </w:rPr>
          </w:rPrChange>
        </w:rPr>
      </w:pPr>
      <w:r w:rsidRPr="00A46F5E">
        <w:rPr>
          <w:rFonts w:asciiTheme="majorHAnsi" w:hAnsiTheme="majorHAnsi" w:cstheme="majorHAnsi"/>
          <w:i/>
          <w:iCs/>
          <w:spacing w:val="-2"/>
          <w:sz w:val="28"/>
          <w:szCs w:val="28"/>
          <w:lang w:val="en-US"/>
          <w:rPrChange w:id="7" w:author="HUAN" w:date="2025-06-12T14:56:00Z">
            <w:rPr>
              <w:rFonts w:asciiTheme="majorHAnsi" w:hAnsiTheme="majorHAnsi" w:cstheme="majorHAnsi"/>
              <w:i/>
              <w:iCs/>
              <w:sz w:val="28"/>
              <w:szCs w:val="28"/>
              <w:lang w:val="en-US"/>
            </w:rPr>
          </w:rPrChange>
        </w:rPr>
        <w:t xml:space="preserve">Căn cứ Luật Ban hành văn bản quy phạm pháp luật năm </w:t>
      </w:r>
      <w:ins w:id="8" w:author="HUAN" w:date="2025-06-12T14:55:00Z">
        <w:r w:rsidR="00A46F5E" w:rsidRPr="00A46F5E">
          <w:rPr>
            <w:rFonts w:asciiTheme="majorHAnsi" w:hAnsiTheme="majorHAnsi" w:cstheme="majorHAnsi"/>
            <w:i/>
            <w:iCs/>
            <w:spacing w:val="-2"/>
            <w:sz w:val="28"/>
            <w:szCs w:val="28"/>
            <w:lang w:val="en-US"/>
            <w:rPrChange w:id="9" w:author="HUAN" w:date="2025-06-12T14:56:00Z">
              <w:rPr>
                <w:rFonts w:asciiTheme="majorHAnsi" w:hAnsiTheme="majorHAnsi" w:cstheme="majorHAnsi"/>
                <w:i/>
                <w:iCs/>
                <w:sz w:val="28"/>
                <w:szCs w:val="28"/>
                <w:lang w:val="en-US"/>
              </w:rPr>
            </w:rPrChange>
          </w:rPr>
          <w:t>số 64/2025/QH15</w:t>
        </w:r>
      </w:ins>
      <w:del w:id="10" w:author="HUAN" w:date="2025-06-12T14:55:00Z">
        <w:r w:rsidRPr="00A46F5E" w:rsidDel="00A46F5E">
          <w:rPr>
            <w:rFonts w:asciiTheme="majorHAnsi" w:hAnsiTheme="majorHAnsi" w:cstheme="majorHAnsi"/>
            <w:i/>
            <w:iCs/>
            <w:spacing w:val="-2"/>
            <w:sz w:val="28"/>
            <w:szCs w:val="28"/>
            <w:lang w:val="en-US"/>
            <w:rPrChange w:id="11" w:author="HUAN" w:date="2025-06-12T14:56:00Z">
              <w:rPr>
                <w:rFonts w:asciiTheme="majorHAnsi" w:hAnsiTheme="majorHAnsi" w:cstheme="majorHAnsi"/>
                <w:i/>
                <w:iCs/>
                <w:sz w:val="28"/>
                <w:szCs w:val="28"/>
                <w:lang w:val="en-US"/>
              </w:rPr>
            </w:rPrChange>
          </w:rPr>
          <w:delText>202</w:delText>
        </w:r>
      </w:del>
      <w:del w:id="12" w:author="HUAN" w:date="2025-06-12T14:56:00Z">
        <w:r w:rsidRPr="00A46F5E" w:rsidDel="00A46F5E">
          <w:rPr>
            <w:rFonts w:asciiTheme="majorHAnsi" w:hAnsiTheme="majorHAnsi" w:cstheme="majorHAnsi"/>
            <w:i/>
            <w:iCs/>
            <w:spacing w:val="-2"/>
            <w:sz w:val="28"/>
            <w:szCs w:val="28"/>
            <w:lang w:val="en-US"/>
            <w:rPrChange w:id="13" w:author="HUAN" w:date="2025-06-12T14:56:00Z">
              <w:rPr>
                <w:rFonts w:asciiTheme="majorHAnsi" w:hAnsiTheme="majorHAnsi" w:cstheme="majorHAnsi"/>
                <w:i/>
                <w:iCs/>
                <w:sz w:val="28"/>
                <w:szCs w:val="28"/>
                <w:lang w:val="en-US"/>
              </w:rPr>
            </w:rPrChange>
          </w:rPr>
          <w:delText>5</w:delText>
        </w:r>
      </w:del>
      <w:ins w:id="14" w:author="DELL" w:date="2025-06-12T12:56:00Z">
        <w:r w:rsidR="00D6621C" w:rsidRPr="00A46F5E">
          <w:rPr>
            <w:rFonts w:asciiTheme="majorHAnsi" w:hAnsiTheme="majorHAnsi" w:cstheme="majorHAnsi"/>
            <w:i/>
            <w:iCs/>
            <w:spacing w:val="-2"/>
            <w:sz w:val="28"/>
            <w:szCs w:val="28"/>
            <w:lang w:val="en-US"/>
            <w:rPrChange w:id="15" w:author="HUAN" w:date="2025-06-12T14:56:00Z">
              <w:rPr>
                <w:rFonts w:asciiTheme="majorHAnsi" w:hAnsiTheme="majorHAnsi" w:cstheme="majorHAnsi"/>
                <w:i/>
                <w:iCs/>
                <w:sz w:val="28"/>
                <w:szCs w:val="28"/>
                <w:lang w:val="en-US"/>
              </w:rPr>
            </w:rPrChange>
          </w:rPr>
          <w:t>;</w:t>
        </w:r>
      </w:ins>
      <w:del w:id="16" w:author="DELL" w:date="2025-06-12T12:56:00Z">
        <w:r w:rsidRPr="00A46F5E" w:rsidDel="00D6621C">
          <w:rPr>
            <w:rFonts w:asciiTheme="majorHAnsi" w:hAnsiTheme="majorHAnsi" w:cstheme="majorHAnsi"/>
            <w:i/>
            <w:iCs/>
            <w:spacing w:val="-2"/>
            <w:sz w:val="28"/>
            <w:szCs w:val="28"/>
            <w:lang w:val="en-US"/>
            <w:rPrChange w:id="17" w:author="HUAN" w:date="2025-06-12T14:56:00Z">
              <w:rPr>
                <w:rFonts w:asciiTheme="majorHAnsi" w:hAnsiTheme="majorHAnsi" w:cstheme="majorHAnsi"/>
                <w:i/>
                <w:iCs/>
                <w:sz w:val="28"/>
                <w:szCs w:val="28"/>
                <w:lang w:val="en-US"/>
              </w:rPr>
            </w:rPrChange>
          </w:rPr>
          <w:delText>,</w:delText>
        </w:r>
      </w:del>
    </w:p>
    <w:p w14:paraId="5D903C6C" w14:textId="77777777" w:rsidR="00CA6DAB" w:rsidRPr="00017693" w:rsidRDefault="00CA6DAB" w:rsidP="00E21B30">
      <w:pPr>
        <w:widowControl w:val="0"/>
        <w:spacing w:before="360" w:after="120"/>
        <w:jc w:val="center"/>
        <w:rPr>
          <w:rFonts w:asciiTheme="majorHAnsi" w:hAnsiTheme="majorHAnsi" w:cstheme="majorHAnsi"/>
          <w:b/>
          <w:sz w:val="28"/>
          <w:szCs w:val="28"/>
        </w:rPr>
      </w:pPr>
      <w:r w:rsidRPr="00017693">
        <w:rPr>
          <w:rFonts w:asciiTheme="majorHAnsi" w:hAnsiTheme="majorHAnsi" w:cstheme="majorHAnsi"/>
          <w:b/>
          <w:iCs/>
          <w:sz w:val="28"/>
          <w:szCs w:val="28"/>
        </w:rPr>
        <w:t>QUYẾT NGHỊ:</w:t>
      </w:r>
    </w:p>
    <w:p w14:paraId="1E4FA30C" w14:textId="77777777" w:rsidR="009F754D" w:rsidRPr="00017693" w:rsidRDefault="009F754D" w:rsidP="00E21B30">
      <w:pPr>
        <w:widowControl w:val="0"/>
        <w:spacing w:before="120" w:after="0" w:line="276" w:lineRule="auto"/>
        <w:jc w:val="center"/>
        <w:rPr>
          <w:rFonts w:asciiTheme="majorHAnsi" w:hAnsiTheme="majorHAnsi" w:cstheme="majorHAnsi"/>
          <w:b/>
          <w:sz w:val="10"/>
          <w:szCs w:val="28"/>
        </w:rPr>
      </w:pPr>
    </w:p>
    <w:p w14:paraId="41C1DA09" w14:textId="4F7CBCEC" w:rsidR="005058AA" w:rsidRPr="00017693" w:rsidRDefault="00CA6DAB">
      <w:pPr>
        <w:pStyle w:val="Heading1"/>
        <w:keepNext w:val="0"/>
        <w:keepLines w:val="0"/>
        <w:widowControl w:val="0"/>
        <w:spacing w:before="120" w:after="120" w:line="340" w:lineRule="atLeast"/>
        <w:ind w:firstLine="567"/>
        <w:jc w:val="both"/>
        <w:rPr>
          <w:rFonts w:asciiTheme="majorHAnsi" w:hAnsiTheme="majorHAnsi" w:cstheme="majorHAnsi"/>
          <w:b/>
          <w:color w:val="auto"/>
          <w:sz w:val="28"/>
          <w:szCs w:val="28"/>
        </w:rPr>
        <w:pPrChange w:id="18" w:author="DELL" w:date="2025-06-12T12:57:00Z">
          <w:pPr>
            <w:pStyle w:val="Heading1"/>
            <w:keepNext w:val="0"/>
            <w:keepLines w:val="0"/>
            <w:widowControl w:val="0"/>
            <w:spacing w:before="120" w:after="120" w:line="360" w:lineRule="atLeast"/>
            <w:ind w:firstLine="567"/>
            <w:jc w:val="both"/>
          </w:pPr>
        </w:pPrChange>
      </w:pPr>
      <w:bookmarkStart w:id="19" w:name="dieu_1"/>
      <w:r w:rsidRPr="00017693">
        <w:rPr>
          <w:rFonts w:asciiTheme="majorHAnsi" w:hAnsiTheme="majorHAnsi" w:cstheme="majorHAnsi"/>
          <w:b/>
          <w:color w:val="auto"/>
          <w:sz w:val="28"/>
          <w:szCs w:val="28"/>
        </w:rPr>
        <w:t>Điều 1. Phạm vi điều chỉnh</w:t>
      </w:r>
      <w:bookmarkEnd w:id="19"/>
      <w:r w:rsidR="00D149E4" w:rsidRPr="00017693">
        <w:rPr>
          <w:rFonts w:asciiTheme="majorHAnsi" w:hAnsiTheme="majorHAnsi" w:cstheme="majorHAnsi"/>
          <w:b/>
          <w:color w:val="auto"/>
          <w:sz w:val="28"/>
          <w:szCs w:val="28"/>
        </w:rPr>
        <w:t xml:space="preserve"> </w:t>
      </w:r>
    </w:p>
    <w:p w14:paraId="18756E0B" w14:textId="6BA22DC2" w:rsidR="004C787B" w:rsidRPr="00017693" w:rsidRDefault="00FE0434">
      <w:pPr>
        <w:widowControl w:val="0"/>
        <w:spacing w:before="120" w:after="120" w:line="340" w:lineRule="atLeast"/>
        <w:ind w:firstLine="567"/>
        <w:jc w:val="both"/>
        <w:rPr>
          <w:rFonts w:asciiTheme="majorHAnsi" w:hAnsiTheme="majorHAnsi" w:cstheme="majorHAnsi"/>
          <w:color w:val="C00000"/>
          <w:sz w:val="28"/>
          <w:szCs w:val="28"/>
        </w:rPr>
        <w:pPrChange w:id="20" w:author="DELL" w:date="2025-06-12T12:57:00Z">
          <w:pPr>
            <w:widowControl w:val="0"/>
            <w:spacing w:before="120" w:after="120" w:line="360" w:lineRule="atLeast"/>
            <w:ind w:firstLine="567"/>
            <w:jc w:val="both"/>
          </w:pPr>
        </w:pPrChange>
      </w:pPr>
      <w:bookmarkStart w:id="21" w:name="_Hlk185069557"/>
      <w:r w:rsidRPr="00017693">
        <w:rPr>
          <w:rFonts w:asciiTheme="majorHAnsi" w:hAnsiTheme="majorHAnsi" w:cstheme="majorHAnsi"/>
          <w:sz w:val="28"/>
          <w:szCs w:val="28"/>
        </w:rPr>
        <w:t xml:space="preserve">Nghị quyết này quy </w:t>
      </w:r>
      <w:r w:rsidRPr="00017693">
        <w:rPr>
          <w:rFonts w:ascii="Times New Roman" w:hAnsi="Times New Roman"/>
          <w:sz w:val="28"/>
          <w:szCs w:val="28"/>
        </w:rPr>
        <w:t xml:space="preserve">định </w:t>
      </w:r>
      <w:bookmarkEnd w:id="21"/>
      <w:r w:rsidR="00AE3430" w:rsidRPr="00017693">
        <w:rPr>
          <w:rFonts w:ascii="Times New Roman" w:hAnsi="Times New Roman"/>
          <w:sz w:val="28"/>
          <w:szCs w:val="28"/>
        </w:rPr>
        <w:t>về</w:t>
      </w:r>
      <w:r w:rsidR="00E415A6" w:rsidRPr="00017693">
        <w:rPr>
          <w:rFonts w:ascii="Times New Roman" w:hAnsi="Times New Roman"/>
          <w:sz w:val="28"/>
          <w:szCs w:val="28"/>
          <w:lang w:val="en-US"/>
        </w:rPr>
        <w:t xml:space="preserve"> </w:t>
      </w:r>
      <w:r w:rsidR="00A410EC" w:rsidRPr="00017693">
        <w:rPr>
          <w:rFonts w:ascii="Times New Roman" w:hAnsi="Times New Roman"/>
          <w:sz w:val="28"/>
          <w:szCs w:val="28"/>
          <w:lang w:val="en-US"/>
        </w:rPr>
        <w:t xml:space="preserve">tiêu chí </w:t>
      </w:r>
      <w:r w:rsidR="003800C9" w:rsidRPr="00017693">
        <w:rPr>
          <w:rFonts w:ascii="Times New Roman" w:hAnsi="Times New Roman"/>
          <w:sz w:val="28"/>
          <w:szCs w:val="28"/>
          <w:lang w:val="en-US"/>
        </w:rPr>
        <w:t>xác định</w:t>
      </w:r>
      <w:r w:rsidR="00E415A6" w:rsidRPr="00017693">
        <w:rPr>
          <w:rFonts w:ascii="Times New Roman" w:hAnsi="Times New Roman"/>
          <w:sz w:val="28"/>
          <w:szCs w:val="28"/>
          <w:lang w:val="en-US"/>
        </w:rPr>
        <w:t>,</w:t>
      </w:r>
      <w:r w:rsidR="00AE3430" w:rsidRPr="00017693">
        <w:rPr>
          <w:rFonts w:ascii="Times New Roman" w:hAnsi="Times New Roman"/>
          <w:sz w:val="28"/>
          <w:szCs w:val="28"/>
        </w:rPr>
        <w:t xml:space="preserve"> </w:t>
      </w:r>
      <w:bookmarkStart w:id="22" w:name="_Hlk196248193"/>
      <w:r w:rsidR="00AE3430" w:rsidRPr="00017693">
        <w:rPr>
          <w:rFonts w:ascii="Times New Roman" w:hAnsi="Times New Roman"/>
          <w:sz w:val="28"/>
          <w:szCs w:val="28"/>
        </w:rPr>
        <w:t>nguyên tắc,</w:t>
      </w:r>
      <w:r w:rsidR="006E3441" w:rsidRPr="00017693">
        <w:rPr>
          <w:rFonts w:ascii="Times New Roman" w:hAnsi="Times New Roman"/>
          <w:sz w:val="28"/>
          <w:szCs w:val="28"/>
          <w:lang w:val="en-US"/>
        </w:rPr>
        <w:t xml:space="preserve"> </w:t>
      </w:r>
      <w:r w:rsidR="00EB260A">
        <w:rPr>
          <w:rFonts w:ascii="Times New Roman" w:hAnsi="Times New Roman"/>
          <w:sz w:val="28"/>
          <w:szCs w:val="28"/>
          <w:lang w:val="en-US"/>
        </w:rPr>
        <w:t xml:space="preserve">phương án, </w:t>
      </w:r>
      <w:r w:rsidR="00A410EC" w:rsidRPr="00017693">
        <w:rPr>
          <w:rFonts w:ascii="Times New Roman" w:hAnsi="Times New Roman"/>
          <w:sz w:val="28"/>
          <w:szCs w:val="28"/>
          <w:lang w:val="en-US"/>
        </w:rPr>
        <w:t xml:space="preserve">quy trình </w:t>
      </w:r>
      <w:r w:rsidR="006E3441" w:rsidRPr="00017693">
        <w:rPr>
          <w:rFonts w:ascii="Times New Roman" w:hAnsi="Times New Roman"/>
          <w:sz w:val="28"/>
          <w:szCs w:val="28"/>
          <w:lang w:val="en-US"/>
        </w:rPr>
        <w:t>và</w:t>
      </w:r>
      <w:r w:rsidR="00AE3430" w:rsidRPr="00017693">
        <w:rPr>
          <w:rFonts w:ascii="Times New Roman" w:hAnsi="Times New Roman"/>
          <w:sz w:val="28"/>
          <w:szCs w:val="28"/>
        </w:rPr>
        <w:t xml:space="preserve"> trách nhiệm trong </w:t>
      </w:r>
      <w:r w:rsidR="003800C9" w:rsidRPr="00017693">
        <w:rPr>
          <w:rFonts w:ascii="Times New Roman" w:hAnsi="Times New Roman"/>
          <w:sz w:val="28"/>
          <w:szCs w:val="28"/>
          <w:lang w:val="en-US"/>
        </w:rPr>
        <w:t xml:space="preserve">việc </w:t>
      </w:r>
      <w:r w:rsidR="00AE3430" w:rsidRPr="00017693">
        <w:rPr>
          <w:rFonts w:ascii="Times New Roman" w:hAnsi="Times New Roman"/>
          <w:sz w:val="28"/>
          <w:szCs w:val="28"/>
        </w:rPr>
        <w:t xml:space="preserve">xử lý </w:t>
      </w:r>
      <w:r w:rsidR="00353C51" w:rsidRPr="00017693">
        <w:rPr>
          <w:rFonts w:ascii="Times New Roman" w:hAnsi="Times New Roman"/>
          <w:sz w:val="28"/>
          <w:szCs w:val="28"/>
        </w:rPr>
        <w:t>khó khăn, vướng mắc</w:t>
      </w:r>
      <w:r w:rsidR="00AE3430" w:rsidRPr="00017693">
        <w:rPr>
          <w:rFonts w:ascii="Times New Roman" w:hAnsi="Times New Roman"/>
          <w:sz w:val="28"/>
          <w:szCs w:val="28"/>
        </w:rPr>
        <w:t xml:space="preserve"> do quy định của pháp luật</w:t>
      </w:r>
      <w:r w:rsidR="006E3441" w:rsidRPr="00017693">
        <w:rPr>
          <w:rFonts w:ascii="Times New Roman" w:hAnsi="Times New Roman"/>
          <w:sz w:val="28"/>
          <w:szCs w:val="28"/>
          <w:lang w:val="en-US"/>
        </w:rPr>
        <w:t xml:space="preserve">. </w:t>
      </w:r>
      <w:bookmarkEnd w:id="22"/>
    </w:p>
    <w:p w14:paraId="59DFB0AA" w14:textId="076BF013" w:rsidR="00492425" w:rsidRPr="004617FD" w:rsidRDefault="00592C1D">
      <w:pPr>
        <w:pStyle w:val="Heading1"/>
        <w:keepNext w:val="0"/>
        <w:keepLines w:val="0"/>
        <w:widowControl w:val="0"/>
        <w:spacing w:before="120" w:after="120" w:line="340" w:lineRule="atLeast"/>
        <w:ind w:firstLine="567"/>
        <w:jc w:val="both"/>
        <w:rPr>
          <w:rFonts w:asciiTheme="majorHAnsi" w:hAnsiTheme="majorHAnsi" w:cstheme="majorHAnsi"/>
          <w:b/>
          <w:color w:val="auto"/>
          <w:spacing w:val="-8"/>
          <w:sz w:val="28"/>
          <w:szCs w:val="28"/>
          <w:lang w:val="en-US" w:eastAsia="en-SG"/>
        </w:rPr>
        <w:pPrChange w:id="23" w:author="DELL" w:date="2025-06-12T12:57:00Z">
          <w:pPr>
            <w:pStyle w:val="Heading1"/>
            <w:keepNext w:val="0"/>
            <w:keepLines w:val="0"/>
            <w:widowControl w:val="0"/>
            <w:spacing w:before="120" w:after="120" w:line="360" w:lineRule="atLeast"/>
            <w:ind w:firstLine="567"/>
            <w:jc w:val="both"/>
          </w:pPr>
        </w:pPrChange>
      </w:pPr>
      <w:r w:rsidRPr="004617FD">
        <w:rPr>
          <w:rFonts w:asciiTheme="majorHAnsi" w:hAnsiTheme="majorHAnsi" w:cstheme="majorHAnsi"/>
          <w:b/>
          <w:color w:val="auto"/>
          <w:spacing w:val="-8"/>
          <w:sz w:val="28"/>
          <w:szCs w:val="28"/>
          <w:lang w:eastAsia="en-SG"/>
        </w:rPr>
        <w:t xml:space="preserve">Điều 2. </w:t>
      </w:r>
      <w:r w:rsidR="00E105CF" w:rsidRPr="004617FD">
        <w:rPr>
          <w:rFonts w:asciiTheme="majorHAnsi" w:hAnsiTheme="majorHAnsi" w:cstheme="majorHAnsi"/>
          <w:b/>
          <w:color w:val="auto"/>
          <w:spacing w:val="-8"/>
          <w:sz w:val="28"/>
          <w:szCs w:val="28"/>
          <w:lang w:val="en-US" w:eastAsia="en-SG"/>
        </w:rPr>
        <w:t>Tiêu chí x</w:t>
      </w:r>
      <w:r w:rsidR="00353C51" w:rsidRPr="004617FD">
        <w:rPr>
          <w:rFonts w:asciiTheme="majorHAnsi" w:hAnsiTheme="majorHAnsi" w:cstheme="majorHAnsi"/>
          <w:b/>
          <w:color w:val="auto"/>
          <w:spacing w:val="-8"/>
          <w:sz w:val="28"/>
          <w:szCs w:val="28"/>
          <w:lang w:val="en-US" w:eastAsia="en-SG"/>
        </w:rPr>
        <w:t>ác định khó khăn, vướng mắc do quy định của pháp luật</w:t>
      </w:r>
    </w:p>
    <w:p w14:paraId="60029394" w14:textId="236C6D81" w:rsidR="00F939A4" w:rsidRPr="00017693" w:rsidRDefault="00F939A4">
      <w:pPr>
        <w:widowControl w:val="0"/>
        <w:spacing w:before="120" w:after="120" w:line="340" w:lineRule="atLeast"/>
        <w:ind w:firstLine="567"/>
        <w:jc w:val="both"/>
        <w:rPr>
          <w:rFonts w:ascii="Times New Roman" w:hAnsi="Times New Roman"/>
          <w:sz w:val="28"/>
          <w:szCs w:val="28"/>
          <w:lang w:val="en-US"/>
        </w:rPr>
        <w:pPrChange w:id="24" w:author="DELL" w:date="2025-06-12T12:57:00Z">
          <w:pPr>
            <w:widowControl w:val="0"/>
            <w:spacing w:before="120" w:after="120" w:line="360" w:lineRule="atLeast"/>
            <w:ind w:firstLine="567"/>
            <w:jc w:val="both"/>
          </w:pPr>
        </w:pPrChange>
      </w:pPr>
      <w:r w:rsidRPr="00017693">
        <w:rPr>
          <w:rFonts w:ascii="Times New Roman" w:hAnsi="Times New Roman"/>
          <w:sz w:val="28"/>
          <w:szCs w:val="28"/>
          <w:lang w:val="en-US"/>
        </w:rPr>
        <w:t>K</w:t>
      </w:r>
      <w:r w:rsidRPr="00017693">
        <w:rPr>
          <w:rFonts w:ascii="Times New Roman" w:hAnsi="Times New Roman"/>
          <w:sz w:val="28"/>
          <w:szCs w:val="28"/>
        </w:rPr>
        <w:t>hó khăn, vướng mắc</w:t>
      </w:r>
      <w:r w:rsidRPr="00017693">
        <w:rPr>
          <w:rFonts w:ascii="Times New Roman" w:hAnsi="Times New Roman"/>
          <w:sz w:val="28"/>
          <w:szCs w:val="28"/>
          <w:lang w:val="en-US"/>
        </w:rPr>
        <w:t xml:space="preserve"> do quy định của pháp luật</w:t>
      </w:r>
      <w:r w:rsidR="00D272BA">
        <w:rPr>
          <w:rFonts w:ascii="Times New Roman" w:hAnsi="Times New Roman"/>
          <w:sz w:val="28"/>
          <w:szCs w:val="28"/>
          <w:lang w:val="en-US"/>
        </w:rPr>
        <w:t xml:space="preserve"> kìm hãm, cản trở, gây ách tắc phát triển kinh tế - xã hội</w:t>
      </w:r>
      <w:r w:rsidRPr="00017693">
        <w:rPr>
          <w:rFonts w:ascii="Times New Roman" w:hAnsi="Times New Roman"/>
          <w:sz w:val="28"/>
          <w:szCs w:val="28"/>
          <w:lang w:val="en-US"/>
        </w:rPr>
        <w:t xml:space="preserve"> được xác định theo một trong các tiêu chí sau:</w:t>
      </w:r>
    </w:p>
    <w:p w14:paraId="5DE472F3" w14:textId="77777777" w:rsidR="00F939A4" w:rsidRPr="00017693" w:rsidRDefault="00F939A4">
      <w:pPr>
        <w:widowControl w:val="0"/>
        <w:spacing w:before="120" w:after="120" w:line="340" w:lineRule="atLeast"/>
        <w:ind w:firstLine="567"/>
        <w:jc w:val="both"/>
        <w:rPr>
          <w:rFonts w:ascii="Times New Roman" w:hAnsi="Times New Roman"/>
          <w:sz w:val="28"/>
          <w:szCs w:val="28"/>
          <w:lang w:val="en-US"/>
        </w:rPr>
        <w:pPrChange w:id="25" w:author="DELL" w:date="2025-06-12T12:57:00Z">
          <w:pPr>
            <w:widowControl w:val="0"/>
            <w:spacing w:before="120" w:after="120" w:line="360" w:lineRule="atLeast"/>
            <w:ind w:firstLine="567"/>
            <w:jc w:val="both"/>
          </w:pPr>
        </w:pPrChange>
      </w:pPr>
      <w:r w:rsidRPr="00017693">
        <w:rPr>
          <w:rFonts w:ascii="Times New Roman" w:hAnsi="Times New Roman"/>
          <w:sz w:val="28"/>
          <w:szCs w:val="28"/>
          <w:lang w:val="en-US"/>
        </w:rPr>
        <w:t>1.</w:t>
      </w:r>
      <w:r w:rsidRPr="00017693">
        <w:rPr>
          <w:rFonts w:ascii="Times New Roman" w:hAnsi="Times New Roman"/>
          <w:sz w:val="28"/>
          <w:szCs w:val="28"/>
        </w:rPr>
        <w:t xml:space="preserve"> Quy định mâu thuẫn, chồng chéo trong cùng một văn bản quy phạm pháp luật hoặc giữa các văn bản quy phạm pháp luật</w:t>
      </w:r>
      <w:r w:rsidRPr="00017693">
        <w:rPr>
          <w:rFonts w:ascii="Times New Roman" w:hAnsi="Times New Roman"/>
          <w:sz w:val="28"/>
          <w:szCs w:val="28"/>
          <w:lang w:val="en-US"/>
        </w:rPr>
        <w:t>.</w:t>
      </w:r>
    </w:p>
    <w:p w14:paraId="201ABA7B" w14:textId="762EBAA3" w:rsidR="00F939A4" w:rsidRPr="00017693" w:rsidRDefault="00F939A4">
      <w:pPr>
        <w:widowControl w:val="0"/>
        <w:spacing w:before="120" w:after="120" w:line="340" w:lineRule="atLeast"/>
        <w:ind w:firstLine="567"/>
        <w:jc w:val="both"/>
        <w:rPr>
          <w:rFonts w:ascii="Times New Roman" w:hAnsi="Times New Roman"/>
          <w:sz w:val="28"/>
          <w:szCs w:val="28"/>
          <w:lang w:val="en-US"/>
        </w:rPr>
        <w:pPrChange w:id="26" w:author="DELL" w:date="2025-06-12T12:57:00Z">
          <w:pPr>
            <w:widowControl w:val="0"/>
            <w:spacing w:before="120" w:after="120" w:line="360" w:lineRule="atLeast"/>
            <w:ind w:firstLine="567"/>
            <w:jc w:val="both"/>
          </w:pPr>
        </w:pPrChange>
      </w:pPr>
      <w:r w:rsidRPr="00017693">
        <w:rPr>
          <w:rFonts w:ascii="Times New Roman" w:hAnsi="Times New Roman"/>
          <w:sz w:val="28"/>
          <w:szCs w:val="28"/>
          <w:lang w:val="en-US"/>
        </w:rPr>
        <w:t>2.</w:t>
      </w:r>
      <w:r w:rsidRPr="00017693">
        <w:rPr>
          <w:rFonts w:ascii="Times New Roman" w:hAnsi="Times New Roman"/>
          <w:sz w:val="28"/>
          <w:szCs w:val="28"/>
        </w:rPr>
        <w:t xml:space="preserve"> Quy định của văn bản quy phạm pháp luật không rõ ràng</w:t>
      </w:r>
      <w:r>
        <w:rPr>
          <w:rFonts w:ascii="Times New Roman" w:hAnsi="Times New Roman"/>
          <w:sz w:val="28"/>
          <w:szCs w:val="28"/>
          <w:lang w:val="en-US"/>
        </w:rPr>
        <w:t xml:space="preserve">, </w:t>
      </w:r>
      <w:r w:rsidR="002E4587">
        <w:rPr>
          <w:rFonts w:ascii="Times New Roman" w:hAnsi="Times New Roman"/>
          <w:sz w:val="28"/>
          <w:szCs w:val="28"/>
          <w:lang w:val="en-US"/>
        </w:rPr>
        <w:t xml:space="preserve">không hợp lý, </w:t>
      </w:r>
      <w:r>
        <w:rPr>
          <w:rFonts w:ascii="Times New Roman" w:hAnsi="Times New Roman"/>
          <w:sz w:val="28"/>
          <w:szCs w:val="28"/>
          <w:lang w:val="en-US"/>
        </w:rPr>
        <w:t xml:space="preserve">không khả thi, </w:t>
      </w:r>
      <w:r w:rsidRPr="00017693">
        <w:rPr>
          <w:rFonts w:ascii="Times New Roman" w:hAnsi="Times New Roman"/>
          <w:sz w:val="28"/>
          <w:szCs w:val="28"/>
        </w:rPr>
        <w:t>gây khó khăn trong áp dụng</w:t>
      </w:r>
      <w:r w:rsidRPr="00017693">
        <w:rPr>
          <w:rFonts w:ascii="Times New Roman" w:hAnsi="Times New Roman"/>
          <w:sz w:val="28"/>
          <w:szCs w:val="28"/>
          <w:lang w:val="en-US"/>
        </w:rPr>
        <w:t>, thực hiện</w:t>
      </w:r>
      <w:r w:rsidRPr="00017693">
        <w:rPr>
          <w:rFonts w:ascii="Times New Roman" w:hAnsi="Times New Roman"/>
          <w:sz w:val="28"/>
          <w:szCs w:val="28"/>
        </w:rPr>
        <w:t xml:space="preserve"> pháp luật</w:t>
      </w:r>
      <w:r w:rsidRPr="00017693">
        <w:rPr>
          <w:rFonts w:ascii="Times New Roman" w:hAnsi="Times New Roman"/>
          <w:sz w:val="28"/>
          <w:szCs w:val="28"/>
          <w:lang w:val="en-US"/>
        </w:rPr>
        <w:t>.</w:t>
      </w:r>
    </w:p>
    <w:p w14:paraId="3C70D13B" w14:textId="07E55A28" w:rsidR="00F939A4" w:rsidRPr="00017693" w:rsidRDefault="00F939A4">
      <w:pPr>
        <w:widowControl w:val="0"/>
        <w:spacing w:before="120" w:after="120" w:line="340" w:lineRule="atLeast"/>
        <w:ind w:firstLine="567"/>
        <w:jc w:val="both"/>
        <w:rPr>
          <w:rFonts w:ascii="Times New Roman" w:hAnsi="Times New Roman"/>
          <w:sz w:val="28"/>
          <w:szCs w:val="28"/>
          <w:lang w:val="en-US"/>
        </w:rPr>
        <w:pPrChange w:id="27" w:author="DELL" w:date="2025-06-12T12:57:00Z">
          <w:pPr>
            <w:widowControl w:val="0"/>
            <w:spacing w:before="120" w:after="120" w:line="360" w:lineRule="atLeast"/>
            <w:ind w:firstLine="567"/>
            <w:jc w:val="both"/>
          </w:pPr>
        </w:pPrChange>
      </w:pPr>
      <w:r w:rsidRPr="00017693">
        <w:rPr>
          <w:rFonts w:ascii="Times New Roman" w:hAnsi="Times New Roman"/>
          <w:sz w:val="28"/>
          <w:szCs w:val="28"/>
          <w:lang w:val="en-US"/>
        </w:rPr>
        <w:t>3. Quy định của văn bản quy phạm pháp luật</w:t>
      </w:r>
      <w:r w:rsidRPr="00017693">
        <w:rPr>
          <w:rFonts w:ascii="Times New Roman" w:hAnsi="Times New Roman"/>
          <w:sz w:val="28"/>
          <w:szCs w:val="28"/>
        </w:rPr>
        <w:t xml:space="preserve"> tạo gánh nặng chi phí tuân thủ</w:t>
      </w:r>
      <w:r>
        <w:rPr>
          <w:rFonts w:ascii="Times New Roman" w:hAnsi="Times New Roman"/>
          <w:sz w:val="28"/>
          <w:szCs w:val="28"/>
          <w:lang w:val="en-US"/>
        </w:rPr>
        <w:t xml:space="preserve">; </w:t>
      </w:r>
      <w:r w:rsidRPr="00017693">
        <w:rPr>
          <w:rFonts w:ascii="Times New Roman" w:hAnsi="Times New Roman"/>
          <w:sz w:val="28"/>
          <w:szCs w:val="28"/>
        </w:rPr>
        <w:t xml:space="preserve">hạn chế việc đổi mới, sáng tạo, </w:t>
      </w:r>
      <w:r w:rsidRPr="00017693">
        <w:rPr>
          <w:rFonts w:ascii="Times New Roman" w:hAnsi="Times New Roman"/>
          <w:sz w:val="28"/>
          <w:szCs w:val="28"/>
          <w:lang w:val="en-US"/>
        </w:rPr>
        <w:t>phát triển</w:t>
      </w:r>
      <w:r w:rsidRPr="00017693">
        <w:rPr>
          <w:rFonts w:ascii="Times New Roman" w:hAnsi="Times New Roman"/>
          <w:sz w:val="28"/>
          <w:szCs w:val="28"/>
        </w:rPr>
        <w:t xml:space="preserve"> </w:t>
      </w:r>
      <w:r>
        <w:rPr>
          <w:rFonts w:ascii="Times New Roman" w:hAnsi="Times New Roman"/>
          <w:sz w:val="28"/>
          <w:szCs w:val="28"/>
          <w:lang w:val="en-US"/>
        </w:rPr>
        <w:t>mô hình kinh doanh</w:t>
      </w:r>
      <w:r w:rsidRPr="00017693">
        <w:rPr>
          <w:rFonts w:ascii="Times New Roman" w:hAnsi="Times New Roman"/>
          <w:sz w:val="28"/>
          <w:szCs w:val="28"/>
        </w:rPr>
        <w:t xml:space="preserve"> mới</w:t>
      </w:r>
      <w:r w:rsidRPr="00017693">
        <w:rPr>
          <w:rFonts w:ascii="Times New Roman" w:hAnsi="Times New Roman"/>
          <w:sz w:val="28"/>
          <w:szCs w:val="28"/>
          <w:lang w:val="en-US"/>
        </w:rPr>
        <w:t xml:space="preserve">, </w:t>
      </w:r>
      <w:r w:rsidRPr="00017693">
        <w:rPr>
          <w:rFonts w:ascii="Times New Roman" w:hAnsi="Times New Roman"/>
          <w:sz w:val="28"/>
          <w:szCs w:val="28"/>
        </w:rPr>
        <w:t xml:space="preserve">khơi thông nguồn lực, thúc đẩy </w:t>
      </w:r>
      <w:r w:rsidRPr="00017693">
        <w:rPr>
          <w:rFonts w:ascii="Times New Roman" w:hAnsi="Times New Roman"/>
          <w:sz w:val="28"/>
          <w:szCs w:val="28"/>
          <w:lang w:val="en-US"/>
        </w:rPr>
        <w:t>tăng trưởng</w:t>
      </w:r>
      <w:r w:rsidRPr="00017693">
        <w:rPr>
          <w:rFonts w:ascii="Times New Roman" w:hAnsi="Times New Roman"/>
          <w:sz w:val="28"/>
          <w:szCs w:val="28"/>
        </w:rPr>
        <w:t xml:space="preserve"> kinh tế</w:t>
      </w:r>
      <w:r w:rsidRPr="00017693">
        <w:rPr>
          <w:rFonts w:ascii="Times New Roman" w:hAnsi="Times New Roman"/>
          <w:sz w:val="28"/>
          <w:szCs w:val="28"/>
          <w:lang w:val="en-US"/>
        </w:rPr>
        <w:t>, hội nhập</w:t>
      </w:r>
      <w:r>
        <w:rPr>
          <w:rFonts w:ascii="Times New Roman" w:hAnsi="Times New Roman"/>
          <w:sz w:val="28"/>
          <w:szCs w:val="28"/>
          <w:lang w:val="en-US"/>
        </w:rPr>
        <w:t xml:space="preserve"> quốc tế</w:t>
      </w:r>
      <w:r w:rsidRPr="00017693">
        <w:rPr>
          <w:rFonts w:ascii="Times New Roman" w:hAnsi="Times New Roman"/>
          <w:sz w:val="28"/>
          <w:szCs w:val="28"/>
          <w:lang w:val="en-US"/>
        </w:rPr>
        <w:t>.</w:t>
      </w:r>
      <w:r w:rsidRPr="00017693">
        <w:rPr>
          <w:rFonts w:ascii="Times New Roman" w:hAnsi="Times New Roman"/>
          <w:sz w:val="28"/>
          <w:szCs w:val="28"/>
        </w:rPr>
        <w:t xml:space="preserve"> </w:t>
      </w:r>
    </w:p>
    <w:p w14:paraId="3A27CA7E" w14:textId="7E7C7AD7" w:rsidR="006E3441" w:rsidRPr="00017693" w:rsidRDefault="007A3613">
      <w:pPr>
        <w:pStyle w:val="Heading1"/>
        <w:keepNext w:val="0"/>
        <w:keepLines w:val="0"/>
        <w:widowControl w:val="0"/>
        <w:spacing w:before="120" w:after="120" w:line="340" w:lineRule="atLeast"/>
        <w:ind w:firstLine="567"/>
        <w:jc w:val="both"/>
        <w:rPr>
          <w:rFonts w:ascii="Times New Roman" w:hAnsi="Times New Roman" w:cstheme="majorHAnsi"/>
          <w:b/>
          <w:bCs/>
          <w:color w:val="000000"/>
          <w:spacing w:val="-6"/>
          <w:kern w:val="0"/>
          <w:sz w:val="28"/>
          <w:szCs w:val="28"/>
          <w:shd w:val="clear" w:color="auto" w:fill="FFFFFF"/>
          <w:lang w:val="en-US"/>
        </w:rPr>
        <w:pPrChange w:id="28" w:author="DELL" w:date="2025-06-12T12:57:00Z">
          <w:pPr>
            <w:pStyle w:val="Heading1"/>
            <w:keepNext w:val="0"/>
            <w:keepLines w:val="0"/>
            <w:widowControl w:val="0"/>
            <w:spacing w:before="120" w:after="120" w:line="360" w:lineRule="atLeast"/>
            <w:ind w:firstLine="567"/>
            <w:jc w:val="both"/>
          </w:pPr>
        </w:pPrChange>
      </w:pPr>
      <w:r w:rsidRPr="00017693">
        <w:rPr>
          <w:rFonts w:ascii="Times New Roman" w:hAnsi="Times New Roman" w:cstheme="majorHAnsi"/>
          <w:b/>
          <w:color w:val="auto"/>
          <w:spacing w:val="-6"/>
          <w:sz w:val="28"/>
          <w:szCs w:val="28"/>
          <w:lang w:val="en-US" w:eastAsia="en-SG"/>
        </w:rPr>
        <w:t xml:space="preserve">Điều 3. </w:t>
      </w:r>
      <w:r w:rsidR="00541A25" w:rsidRPr="00017693">
        <w:rPr>
          <w:rFonts w:ascii="Times New Roman" w:hAnsi="Times New Roman" w:cstheme="majorHAnsi"/>
          <w:b/>
          <w:color w:val="auto"/>
          <w:spacing w:val="-6"/>
          <w:sz w:val="28"/>
          <w:szCs w:val="28"/>
          <w:lang w:val="en-US" w:eastAsia="en-SG"/>
        </w:rPr>
        <w:t xml:space="preserve">Nguyên tắc </w:t>
      </w:r>
      <w:r w:rsidR="00F752D7" w:rsidRPr="00017693">
        <w:rPr>
          <w:rFonts w:ascii="Times New Roman" w:hAnsi="Times New Roman" w:cstheme="majorHAnsi"/>
          <w:b/>
          <w:bCs/>
          <w:color w:val="000000"/>
          <w:spacing w:val="-6"/>
          <w:kern w:val="0"/>
          <w:sz w:val="28"/>
          <w:szCs w:val="28"/>
          <w:shd w:val="clear" w:color="auto" w:fill="FFFFFF"/>
          <w:lang w:val="en-US"/>
        </w:rPr>
        <w:t>xử lý</w:t>
      </w:r>
      <w:r w:rsidR="006E3441" w:rsidRPr="00017693">
        <w:rPr>
          <w:rFonts w:ascii="Times New Roman" w:hAnsi="Times New Roman" w:cstheme="majorHAnsi"/>
          <w:b/>
          <w:bCs/>
          <w:color w:val="000000"/>
          <w:spacing w:val="-6"/>
          <w:kern w:val="0"/>
          <w:sz w:val="28"/>
          <w:szCs w:val="28"/>
          <w:shd w:val="clear" w:color="auto" w:fill="FFFFFF"/>
          <w:lang w:val="en-US"/>
        </w:rPr>
        <w:t xml:space="preserve"> </w:t>
      </w:r>
      <w:r w:rsidR="00F752D7" w:rsidRPr="00017693">
        <w:rPr>
          <w:rFonts w:ascii="Times New Roman" w:hAnsi="Times New Roman" w:cstheme="majorHAnsi"/>
          <w:b/>
          <w:color w:val="auto"/>
          <w:spacing w:val="-6"/>
          <w:sz w:val="28"/>
          <w:szCs w:val="28"/>
          <w:lang w:val="en-US" w:eastAsia="en-SG"/>
        </w:rPr>
        <w:t>khó khăn, vướng mắc do quy định của pháp luật</w:t>
      </w:r>
    </w:p>
    <w:p w14:paraId="701ADB36" w14:textId="1F0C8D10" w:rsidR="00A33E04" w:rsidRPr="00017693" w:rsidRDefault="006E3441">
      <w:pPr>
        <w:widowControl w:val="0"/>
        <w:spacing w:before="120" w:after="120" w:line="340" w:lineRule="atLeast"/>
        <w:ind w:firstLine="567"/>
        <w:jc w:val="both"/>
        <w:rPr>
          <w:rFonts w:asciiTheme="majorHAnsi" w:hAnsiTheme="majorHAnsi" w:cstheme="majorHAnsi"/>
          <w:color w:val="000000"/>
          <w:spacing w:val="-4"/>
          <w:kern w:val="0"/>
          <w:sz w:val="28"/>
          <w:szCs w:val="28"/>
          <w:shd w:val="clear" w:color="auto" w:fill="FFFFFF"/>
          <w:lang w:val="en-US"/>
        </w:rPr>
        <w:pPrChange w:id="29" w:author="DELL" w:date="2025-06-12T12:57:00Z">
          <w:pPr>
            <w:widowControl w:val="0"/>
            <w:spacing w:before="120" w:after="120" w:line="360" w:lineRule="atLeast"/>
            <w:ind w:firstLine="567"/>
            <w:jc w:val="both"/>
          </w:pPr>
        </w:pPrChange>
      </w:pPr>
      <w:r w:rsidRPr="00017693">
        <w:rPr>
          <w:rFonts w:asciiTheme="majorHAnsi" w:hAnsiTheme="majorHAnsi" w:cstheme="majorHAnsi"/>
          <w:color w:val="000000"/>
          <w:spacing w:val="-4"/>
          <w:kern w:val="0"/>
          <w:sz w:val="28"/>
          <w:szCs w:val="28"/>
          <w:shd w:val="clear" w:color="auto" w:fill="FFFFFF"/>
          <w:lang w:val="en-US"/>
        </w:rPr>
        <w:t xml:space="preserve">1. </w:t>
      </w:r>
      <w:r w:rsidR="00A33E04" w:rsidRPr="00017693">
        <w:rPr>
          <w:rFonts w:asciiTheme="majorHAnsi" w:hAnsiTheme="majorHAnsi" w:cstheme="majorHAnsi"/>
          <w:color w:val="000000"/>
          <w:spacing w:val="-4"/>
          <w:sz w:val="28"/>
          <w:szCs w:val="28"/>
          <w:shd w:val="clear" w:color="auto" w:fill="FFFFFF"/>
          <w:lang w:val="en-US"/>
        </w:rPr>
        <w:t>Thể chế hóa đầy đủ, đúng đắn, kịp thời chủ trương, đường lối của Đảng.</w:t>
      </w:r>
    </w:p>
    <w:p w14:paraId="1B614A8E" w14:textId="7FCF83F7" w:rsidR="00851862" w:rsidRPr="00017693" w:rsidRDefault="006E3441">
      <w:pPr>
        <w:widowControl w:val="0"/>
        <w:spacing w:before="120" w:after="120" w:line="340" w:lineRule="atLeast"/>
        <w:ind w:firstLine="567"/>
        <w:jc w:val="both"/>
        <w:rPr>
          <w:rFonts w:asciiTheme="majorHAnsi" w:hAnsiTheme="majorHAnsi" w:cstheme="majorHAnsi"/>
          <w:color w:val="000000"/>
          <w:sz w:val="28"/>
          <w:szCs w:val="28"/>
          <w:shd w:val="clear" w:color="auto" w:fill="FFFFFF"/>
          <w:lang w:val="en-US"/>
        </w:rPr>
        <w:pPrChange w:id="30" w:author="DELL" w:date="2025-06-12T12:57:00Z">
          <w:pPr>
            <w:widowControl w:val="0"/>
            <w:spacing w:before="120" w:after="120" w:line="360" w:lineRule="atLeast"/>
            <w:ind w:firstLine="567"/>
            <w:jc w:val="both"/>
          </w:pPr>
        </w:pPrChange>
      </w:pPr>
      <w:r w:rsidRPr="00017693">
        <w:rPr>
          <w:rFonts w:asciiTheme="majorHAnsi" w:hAnsiTheme="majorHAnsi" w:cstheme="majorHAnsi"/>
          <w:color w:val="000000"/>
          <w:kern w:val="0"/>
          <w:sz w:val="28"/>
          <w:szCs w:val="28"/>
          <w:shd w:val="clear" w:color="auto" w:fill="FFFFFF"/>
          <w:lang w:val="en-US"/>
        </w:rPr>
        <w:t xml:space="preserve">2. </w:t>
      </w:r>
      <w:r w:rsidR="00851862" w:rsidRPr="00017693">
        <w:rPr>
          <w:rFonts w:asciiTheme="majorHAnsi" w:hAnsiTheme="majorHAnsi" w:cstheme="majorHAnsi"/>
          <w:color w:val="000000"/>
          <w:sz w:val="28"/>
          <w:szCs w:val="28"/>
          <w:shd w:val="clear" w:color="auto" w:fill="FFFFFF"/>
        </w:rPr>
        <w:t xml:space="preserve">Kiểm soát quyền lực, phòng, chống tham nhũng, tiêu cực, lãng phí; phòng, chống lợi ích nhóm, cục bộ trong quá trình xử lý khó khăn, vướng mắc </w:t>
      </w:r>
      <w:r w:rsidR="00851862" w:rsidRPr="00017693">
        <w:rPr>
          <w:rFonts w:asciiTheme="majorHAnsi" w:hAnsiTheme="majorHAnsi" w:cstheme="majorHAnsi"/>
          <w:color w:val="000000"/>
          <w:sz w:val="28"/>
          <w:szCs w:val="28"/>
          <w:shd w:val="clear" w:color="auto" w:fill="FFFFFF"/>
        </w:rPr>
        <w:lastRenderedPageBreak/>
        <w:t xml:space="preserve">do quy định của pháp luật. </w:t>
      </w:r>
    </w:p>
    <w:p w14:paraId="4542B1FD" w14:textId="508D4E7D" w:rsidR="00372FDB" w:rsidRPr="00017693" w:rsidRDefault="00851862" w:rsidP="004617FD">
      <w:pPr>
        <w:widowControl w:val="0"/>
        <w:spacing w:before="120" w:after="120" w:line="360" w:lineRule="atLeast"/>
        <w:ind w:firstLine="567"/>
        <w:jc w:val="both"/>
        <w:rPr>
          <w:rFonts w:asciiTheme="majorHAnsi" w:hAnsiTheme="majorHAnsi" w:cstheme="majorHAnsi"/>
          <w:color w:val="000000"/>
          <w:sz w:val="28"/>
          <w:szCs w:val="28"/>
          <w:shd w:val="clear" w:color="auto" w:fill="FFFFFF"/>
        </w:rPr>
      </w:pPr>
      <w:r w:rsidRPr="00017693">
        <w:rPr>
          <w:rFonts w:asciiTheme="majorHAnsi" w:hAnsiTheme="majorHAnsi" w:cstheme="majorHAnsi"/>
          <w:color w:val="000000"/>
          <w:sz w:val="28"/>
          <w:szCs w:val="28"/>
          <w:shd w:val="clear" w:color="auto" w:fill="FFFFFF"/>
          <w:lang w:val="en-US"/>
        </w:rPr>
        <w:t xml:space="preserve">3. </w:t>
      </w:r>
      <w:r w:rsidRPr="00017693">
        <w:rPr>
          <w:rFonts w:asciiTheme="majorHAnsi" w:hAnsiTheme="majorHAnsi" w:cstheme="majorHAnsi"/>
          <w:color w:val="000000"/>
          <w:kern w:val="0"/>
          <w:sz w:val="28"/>
          <w:szCs w:val="28"/>
          <w:shd w:val="clear" w:color="auto" w:fill="FFFFFF"/>
          <w:lang w:val="en-US"/>
        </w:rPr>
        <w:t>Xử lý n</w:t>
      </w:r>
      <w:r w:rsidR="006E3441" w:rsidRPr="00017693">
        <w:rPr>
          <w:rFonts w:asciiTheme="majorHAnsi" w:hAnsiTheme="majorHAnsi" w:cstheme="majorHAnsi"/>
          <w:color w:val="000000"/>
          <w:kern w:val="0"/>
          <w:sz w:val="28"/>
          <w:szCs w:val="28"/>
          <w:shd w:val="clear" w:color="auto" w:fill="FFFFFF"/>
          <w:lang w:val="en-US"/>
        </w:rPr>
        <w:t>hanh chóng, kịp thời</w:t>
      </w:r>
      <w:r w:rsidR="006315D0" w:rsidRPr="00017693">
        <w:rPr>
          <w:rFonts w:asciiTheme="majorHAnsi" w:hAnsiTheme="majorHAnsi" w:cstheme="majorHAnsi"/>
          <w:color w:val="000000"/>
          <w:kern w:val="0"/>
          <w:sz w:val="28"/>
          <w:szCs w:val="28"/>
          <w:shd w:val="clear" w:color="auto" w:fill="FFFFFF"/>
          <w:lang w:val="en-US"/>
        </w:rPr>
        <w:t xml:space="preserve">, </w:t>
      </w:r>
      <w:r w:rsidR="006315D0" w:rsidRPr="00017693">
        <w:rPr>
          <w:rFonts w:asciiTheme="majorHAnsi" w:hAnsiTheme="majorHAnsi" w:cstheme="majorHAnsi"/>
          <w:color w:val="000000"/>
          <w:kern w:val="0"/>
          <w:sz w:val="28"/>
          <w:szCs w:val="28"/>
          <w:shd w:val="clear" w:color="auto" w:fill="FFFFFF"/>
        </w:rPr>
        <w:t>có trọng tâm, trọng điểm</w:t>
      </w:r>
      <w:r w:rsidRPr="00017693">
        <w:rPr>
          <w:rFonts w:asciiTheme="majorHAnsi" w:hAnsiTheme="majorHAnsi" w:cstheme="majorHAnsi"/>
          <w:color w:val="000000"/>
          <w:kern w:val="0"/>
          <w:sz w:val="28"/>
          <w:szCs w:val="28"/>
          <w:shd w:val="clear" w:color="auto" w:fill="FFFFFF"/>
          <w:lang w:val="en-US"/>
        </w:rPr>
        <w:t xml:space="preserve"> các vấn đề cấp bách của thực tiễn</w:t>
      </w:r>
      <w:r w:rsidR="00A33E04" w:rsidRPr="00017693">
        <w:rPr>
          <w:rFonts w:asciiTheme="majorHAnsi" w:hAnsiTheme="majorHAnsi" w:cstheme="majorHAnsi"/>
          <w:color w:val="000000"/>
          <w:kern w:val="0"/>
          <w:sz w:val="28"/>
          <w:szCs w:val="28"/>
          <w:shd w:val="clear" w:color="auto" w:fill="FFFFFF"/>
          <w:lang w:val="en-US"/>
        </w:rPr>
        <w:t xml:space="preserve">, </w:t>
      </w:r>
      <w:r w:rsidR="00A33E04" w:rsidRPr="00017693">
        <w:rPr>
          <w:rFonts w:asciiTheme="majorHAnsi" w:hAnsiTheme="majorHAnsi" w:cstheme="majorHAnsi"/>
          <w:color w:val="000000"/>
          <w:sz w:val="28"/>
          <w:szCs w:val="28"/>
          <w:shd w:val="clear" w:color="auto" w:fill="FFFFFF"/>
          <w:lang w:val="en-US"/>
        </w:rPr>
        <w:t>đưa pháp luật trở thành lợi thế cạnh tranh.</w:t>
      </w:r>
      <w:r w:rsidR="006E3441" w:rsidRPr="00017693">
        <w:rPr>
          <w:rFonts w:asciiTheme="majorHAnsi" w:hAnsiTheme="majorHAnsi" w:cstheme="majorHAnsi"/>
          <w:color w:val="000000"/>
          <w:sz w:val="28"/>
          <w:szCs w:val="28"/>
          <w:shd w:val="clear" w:color="auto" w:fill="FFFFFF"/>
        </w:rPr>
        <w:t xml:space="preserve"> </w:t>
      </w:r>
    </w:p>
    <w:p w14:paraId="1500D2BA" w14:textId="39EE4E8F" w:rsidR="006315D0" w:rsidRPr="00017693" w:rsidRDefault="006315D0" w:rsidP="004617FD">
      <w:pPr>
        <w:widowControl w:val="0"/>
        <w:spacing w:before="120" w:after="120" w:line="36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color w:val="000000"/>
          <w:kern w:val="0"/>
          <w:sz w:val="28"/>
          <w:szCs w:val="28"/>
          <w:shd w:val="clear" w:color="auto" w:fill="FFFFFF"/>
        </w:rPr>
        <w:t xml:space="preserve">4. </w:t>
      </w:r>
      <w:r w:rsidRPr="00017693">
        <w:rPr>
          <w:rFonts w:asciiTheme="majorHAnsi" w:hAnsiTheme="majorHAnsi" w:cstheme="majorHAnsi"/>
          <w:color w:val="000000"/>
          <w:kern w:val="0"/>
          <w:sz w:val="28"/>
          <w:szCs w:val="28"/>
          <w:shd w:val="clear" w:color="auto" w:fill="FFFFFF"/>
          <w:lang w:val="en-US"/>
        </w:rPr>
        <w:t xml:space="preserve">Không trái với các </w:t>
      </w:r>
      <w:r w:rsidR="00FD53D4" w:rsidRPr="00017693">
        <w:rPr>
          <w:rFonts w:asciiTheme="majorHAnsi" w:hAnsiTheme="majorHAnsi" w:cstheme="majorHAnsi"/>
          <w:color w:val="000000"/>
          <w:kern w:val="0"/>
          <w:sz w:val="28"/>
          <w:szCs w:val="28"/>
          <w:shd w:val="clear" w:color="auto" w:fill="FFFFFF"/>
          <w:lang w:val="en-US"/>
        </w:rPr>
        <w:t>điều ước</w:t>
      </w:r>
      <w:r w:rsidRPr="00017693">
        <w:rPr>
          <w:rFonts w:asciiTheme="majorHAnsi" w:hAnsiTheme="majorHAnsi" w:cstheme="majorHAnsi"/>
          <w:color w:val="000000"/>
          <w:kern w:val="0"/>
          <w:sz w:val="28"/>
          <w:szCs w:val="28"/>
          <w:shd w:val="clear" w:color="auto" w:fill="FFFFFF"/>
          <w:lang w:val="en-US"/>
        </w:rPr>
        <w:t xml:space="preserve"> quốc tế mà nước Cộng hòa xã hội chủ nghĩa Việt Nam là thành viên.</w:t>
      </w:r>
    </w:p>
    <w:p w14:paraId="6EA03591" w14:textId="706707FA" w:rsidR="00576663" w:rsidRPr="004617FD" w:rsidRDefault="009463D5" w:rsidP="004617FD">
      <w:pPr>
        <w:widowControl w:val="0"/>
        <w:spacing w:before="120" w:after="120" w:line="360" w:lineRule="atLeast"/>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kern w:val="0"/>
          <w:sz w:val="28"/>
          <w:szCs w:val="28"/>
          <w:shd w:val="clear" w:color="auto" w:fill="FFFFFF"/>
          <w:lang w:val="en-US"/>
        </w:rPr>
        <w:t>5</w:t>
      </w:r>
      <w:r w:rsidR="00576663" w:rsidRPr="00017693">
        <w:rPr>
          <w:rFonts w:asciiTheme="majorHAnsi" w:hAnsiTheme="majorHAnsi" w:cstheme="majorHAnsi"/>
          <w:color w:val="000000"/>
          <w:kern w:val="0"/>
          <w:sz w:val="28"/>
          <w:szCs w:val="28"/>
          <w:shd w:val="clear" w:color="auto" w:fill="FFFFFF"/>
        </w:rPr>
        <w:t>.</w:t>
      </w:r>
      <w:r w:rsidR="00576663" w:rsidRPr="00017693">
        <w:rPr>
          <w:rFonts w:asciiTheme="majorHAnsi" w:hAnsiTheme="majorHAnsi" w:cstheme="majorHAnsi"/>
          <w:color w:val="000000"/>
          <w:sz w:val="28"/>
          <w:szCs w:val="28"/>
          <w:shd w:val="clear" w:color="auto" w:fill="FFFFFF"/>
          <w:lang w:val="en-US"/>
        </w:rPr>
        <w:t xml:space="preserve"> </w:t>
      </w:r>
      <w:r w:rsidR="00576663" w:rsidRPr="00017693">
        <w:rPr>
          <w:rFonts w:asciiTheme="majorHAnsi" w:hAnsiTheme="majorHAnsi" w:cstheme="majorHAnsi"/>
          <w:color w:val="000000"/>
          <w:kern w:val="0"/>
          <w:sz w:val="28"/>
          <w:szCs w:val="28"/>
          <w:shd w:val="clear" w:color="auto" w:fill="FFFFFF"/>
          <w:lang w:val="en-US"/>
        </w:rPr>
        <w:t>B</w:t>
      </w:r>
      <w:r w:rsidR="00576663" w:rsidRPr="00017693">
        <w:rPr>
          <w:rFonts w:asciiTheme="majorHAnsi" w:hAnsiTheme="majorHAnsi" w:cstheme="majorHAnsi"/>
          <w:color w:val="000000"/>
          <w:sz w:val="28"/>
          <w:szCs w:val="28"/>
          <w:shd w:val="clear" w:color="auto" w:fill="FFFFFF"/>
        </w:rPr>
        <w:t xml:space="preserve">ảo đảm </w:t>
      </w:r>
      <w:r w:rsidR="00576663" w:rsidRPr="00017693">
        <w:rPr>
          <w:rFonts w:asciiTheme="majorHAnsi" w:hAnsiTheme="majorHAnsi" w:cstheme="majorHAnsi"/>
          <w:color w:val="000000"/>
          <w:sz w:val="28"/>
          <w:szCs w:val="28"/>
          <w:shd w:val="clear" w:color="auto" w:fill="FFFFFF"/>
          <w:lang w:val="en-US"/>
        </w:rPr>
        <w:t>quyền, lợi ích hợp pháp của người dân, doanh nghiệp</w:t>
      </w:r>
      <w:r w:rsidR="00576663" w:rsidRPr="00017693">
        <w:rPr>
          <w:rFonts w:asciiTheme="majorHAnsi" w:hAnsiTheme="majorHAnsi" w:cstheme="majorHAnsi"/>
          <w:color w:val="000000"/>
          <w:sz w:val="28"/>
          <w:szCs w:val="28"/>
          <w:shd w:val="clear" w:color="auto" w:fill="FFFFFF"/>
        </w:rPr>
        <w:t xml:space="preserve">, đặc biệt là các quyền </w:t>
      </w:r>
      <w:r w:rsidR="00576663" w:rsidRPr="00017693">
        <w:rPr>
          <w:rFonts w:asciiTheme="majorHAnsi" w:hAnsiTheme="majorHAnsi" w:cstheme="majorHAnsi"/>
          <w:color w:val="000000"/>
          <w:kern w:val="0"/>
          <w:sz w:val="28"/>
          <w:szCs w:val="28"/>
          <w:shd w:val="clear" w:color="auto" w:fill="FFFFFF"/>
        </w:rPr>
        <w:t>tự do kinh doanh, quyền sở hữu tài sản và quyền tự do hợp đồng</w:t>
      </w:r>
      <w:r w:rsidR="00205089" w:rsidRPr="004617FD">
        <w:rPr>
          <w:rFonts w:asciiTheme="majorHAnsi" w:hAnsiTheme="majorHAnsi" w:cstheme="majorHAnsi"/>
          <w:color w:val="000000"/>
          <w:sz w:val="28"/>
          <w:szCs w:val="28"/>
          <w:shd w:val="clear" w:color="auto" w:fill="FFFFFF"/>
          <w:lang w:val="en-US"/>
        </w:rPr>
        <w:t xml:space="preserve">; không </w:t>
      </w:r>
      <w:r w:rsidR="00250C39">
        <w:rPr>
          <w:rFonts w:asciiTheme="majorHAnsi" w:hAnsiTheme="majorHAnsi" w:cstheme="majorHAnsi"/>
          <w:color w:val="000000"/>
          <w:sz w:val="28"/>
          <w:szCs w:val="28"/>
          <w:shd w:val="clear" w:color="auto" w:fill="FFFFFF"/>
          <w:lang w:val="en-US"/>
        </w:rPr>
        <w:t>tăng trách nhiệm cho người dân và doanh nghiệp</w:t>
      </w:r>
      <w:r w:rsidR="00576663" w:rsidRPr="004617FD">
        <w:rPr>
          <w:rFonts w:asciiTheme="majorHAnsi" w:hAnsiTheme="majorHAnsi" w:cstheme="majorHAnsi"/>
          <w:color w:val="000000"/>
          <w:sz w:val="28"/>
          <w:szCs w:val="28"/>
          <w:shd w:val="clear" w:color="auto" w:fill="FFFFFF"/>
          <w:lang w:val="en-US"/>
        </w:rPr>
        <w:t xml:space="preserve">. </w:t>
      </w:r>
    </w:p>
    <w:p w14:paraId="488F291D" w14:textId="57084021" w:rsidR="00053CAF" w:rsidRPr="004617FD" w:rsidRDefault="00FB39CC" w:rsidP="004617FD">
      <w:pPr>
        <w:widowControl w:val="0"/>
        <w:spacing w:before="120" w:after="120" w:line="360" w:lineRule="atLeast"/>
        <w:ind w:firstLine="567"/>
        <w:jc w:val="both"/>
        <w:rPr>
          <w:rFonts w:ascii="Times New Roman" w:hAnsi="Times New Roman"/>
          <w:bCs/>
          <w:color w:val="000000"/>
          <w:kern w:val="0"/>
          <w:sz w:val="28"/>
          <w:szCs w:val="28"/>
          <w:shd w:val="clear" w:color="auto" w:fill="FFFFFF"/>
          <w:lang w:val="en-US"/>
        </w:rPr>
      </w:pPr>
      <w:r>
        <w:rPr>
          <w:rFonts w:asciiTheme="majorHAnsi" w:hAnsiTheme="majorHAnsi" w:cstheme="majorHAnsi"/>
          <w:color w:val="000000"/>
          <w:sz w:val="28"/>
          <w:szCs w:val="28"/>
          <w:shd w:val="clear" w:color="auto" w:fill="FFFFFF"/>
          <w:lang w:val="en-US"/>
        </w:rPr>
        <w:t>6</w:t>
      </w:r>
      <w:r w:rsidR="00053CAF" w:rsidRPr="004617FD">
        <w:rPr>
          <w:rFonts w:asciiTheme="majorHAnsi" w:hAnsiTheme="majorHAnsi" w:cstheme="majorHAnsi"/>
          <w:color w:val="000000"/>
          <w:sz w:val="28"/>
          <w:szCs w:val="28"/>
          <w:shd w:val="clear" w:color="auto" w:fill="FFFFFF"/>
          <w:lang w:val="en-US"/>
        </w:rPr>
        <w:t>. Khó khăn, vướng mắc do quy định của pháp luật có thể xử lý được bằng hình thức giải thích hoặc hướng dẫn áp dụng văn bản quy phạm pháp luật theo quy định tại Điều 60</w:t>
      </w:r>
      <w:r w:rsidR="00D272BA">
        <w:rPr>
          <w:rFonts w:asciiTheme="majorHAnsi" w:hAnsiTheme="majorHAnsi" w:cstheme="majorHAnsi"/>
          <w:color w:val="000000"/>
          <w:sz w:val="28"/>
          <w:szCs w:val="28"/>
          <w:shd w:val="clear" w:color="auto" w:fill="FFFFFF"/>
          <w:lang w:val="en-US"/>
        </w:rPr>
        <w:t xml:space="preserve"> và</w:t>
      </w:r>
      <w:r w:rsidR="00053CAF" w:rsidRPr="004617FD">
        <w:rPr>
          <w:rFonts w:asciiTheme="majorHAnsi" w:hAnsiTheme="majorHAnsi" w:cstheme="majorHAnsi"/>
          <w:color w:val="000000"/>
          <w:sz w:val="28"/>
          <w:szCs w:val="28"/>
          <w:shd w:val="clear" w:color="auto" w:fill="FFFFFF"/>
          <w:lang w:val="en-US"/>
        </w:rPr>
        <w:t xml:space="preserve"> Điều 61 của Luật Ban hành văn bản quy phạm pháp luật thì ưu tiên áp dụng hình thức đó. </w:t>
      </w:r>
    </w:p>
    <w:p w14:paraId="123D8854" w14:textId="2D382D3C" w:rsidR="00F31DD1" w:rsidRPr="004617FD" w:rsidRDefault="00D84727" w:rsidP="004617FD">
      <w:pPr>
        <w:widowControl w:val="0"/>
        <w:spacing w:before="120" w:after="120" w:line="360" w:lineRule="atLeast"/>
        <w:ind w:firstLine="567"/>
        <w:jc w:val="both"/>
        <w:rPr>
          <w:rFonts w:ascii="Times New Roman Bold" w:hAnsi="Times New Roman Bold"/>
          <w:b/>
          <w:spacing w:val="-6"/>
          <w:sz w:val="28"/>
          <w:szCs w:val="28"/>
          <w:shd w:val="clear" w:color="auto" w:fill="FFFFFF"/>
          <w:lang w:val="en-US"/>
        </w:rPr>
      </w:pPr>
      <w:r w:rsidRPr="004617FD">
        <w:rPr>
          <w:rFonts w:ascii="Times New Roman Bold" w:hAnsi="Times New Roman Bold"/>
          <w:b/>
          <w:spacing w:val="-6"/>
          <w:sz w:val="28"/>
          <w:szCs w:val="28"/>
          <w:shd w:val="clear" w:color="auto" w:fill="FFFFFF"/>
          <w:lang w:val="en-US"/>
        </w:rPr>
        <w:t xml:space="preserve">Điều 4. </w:t>
      </w:r>
      <w:r w:rsidR="00F31DD1" w:rsidRPr="004617FD">
        <w:rPr>
          <w:rFonts w:ascii="Times New Roman Bold" w:hAnsi="Times New Roman Bold"/>
          <w:b/>
          <w:spacing w:val="-6"/>
          <w:sz w:val="28"/>
          <w:szCs w:val="28"/>
          <w:shd w:val="clear" w:color="auto" w:fill="FFFFFF"/>
          <w:lang w:val="en-US"/>
        </w:rPr>
        <w:t>Phương án xử lý khó khăn, vướng mắc do quy định của pháp luật</w:t>
      </w:r>
    </w:p>
    <w:p w14:paraId="4333FE19" w14:textId="1CCA11BF" w:rsidR="00F31DD1" w:rsidRDefault="00F31DD1" w:rsidP="004617FD">
      <w:pPr>
        <w:widowControl w:val="0"/>
        <w:spacing w:before="120" w:after="120" w:line="360" w:lineRule="atLeast"/>
        <w:ind w:firstLine="567"/>
        <w:jc w:val="both"/>
        <w:rPr>
          <w:rFonts w:ascii="Times New Roman" w:hAnsi="Times New Roman"/>
          <w:bCs/>
          <w:color w:val="000000"/>
          <w:spacing w:val="-2"/>
          <w:kern w:val="0"/>
          <w:sz w:val="28"/>
          <w:szCs w:val="28"/>
          <w:shd w:val="clear" w:color="auto" w:fill="FFFFFF"/>
          <w:lang w:val="en-US"/>
        </w:rPr>
      </w:pPr>
      <w:r w:rsidRPr="004617FD">
        <w:rPr>
          <w:rFonts w:ascii="Times New Roman" w:hAnsi="Times New Roman"/>
          <w:color w:val="000000"/>
          <w:spacing w:val="-2"/>
          <w:kern w:val="0"/>
          <w:sz w:val="28"/>
          <w:szCs w:val="28"/>
          <w:shd w:val="clear" w:color="auto" w:fill="FFFFFF"/>
          <w:lang w:val="en-US"/>
        </w:rPr>
        <w:t xml:space="preserve">1. Các </w:t>
      </w:r>
      <w:r w:rsidRPr="004617FD">
        <w:rPr>
          <w:rFonts w:ascii="Times New Roman" w:hAnsi="Times New Roman"/>
          <w:bCs/>
          <w:color w:val="000000"/>
          <w:spacing w:val="-2"/>
          <w:kern w:val="0"/>
          <w:sz w:val="28"/>
          <w:szCs w:val="28"/>
          <w:shd w:val="clear" w:color="auto" w:fill="FFFFFF"/>
          <w:lang w:val="en-US"/>
        </w:rPr>
        <w:t xml:space="preserve">khó khăn, vướng mắc do quy định của luật, nghị quyết của Quốc hội, pháp lệnh, nghị quyết của Ủy ban Thường vụ Quốc hội phải được xử lý </w:t>
      </w:r>
      <w:r w:rsidR="008C7050" w:rsidRPr="004617FD">
        <w:rPr>
          <w:rFonts w:ascii="Times New Roman" w:hAnsi="Times New Roman"/>
          <w:bCs/>
          <w:color w:val="000000"/>
          <w:spacing w:val="-2"/>
          <w:kern w:val="0"/>
          <w:sz w:val="28"/>
          <w:szCs w:val="28"/>
          <w:shd w:val="clear" w:color="auto" w:fill="FFFFFF"/>
          <w:lang w:val="en-US"/>
        </w:rPr>
        <w:t>theo</w:t>
      </w:r>
      <w:r w:rsidR="009463D5" w:rsidRPr="004617FD">
        <w:rPr>
          <w:rFonts w:ascii="Times New Roman" w:hAnsi="Times New Roman"/>
          <w:bCs/>
          <w:color w:val="000000"/>
          <w:spacing w:val="-2"/>
          <w:kern w:val="0"/>
          <w:sz w:val="28"/>
          <w:szCs w:val="28"/>
          <w:shd w:val="clear" w:color="auto" w:fill="FFFFFF"/>
          <w:lang w:val="en-US"/>
        </w:rPr>
        <w:t xml:space="preserve"> trình tự, thủ tục</w:t>
      </w:r>
      <w:r w:rsidR="008C7050" w:rsidRPr="004617FD">
        <w:rPr>
          <w:rFonts w:ascii="Times New Roman" w:hAnsi="Times New Roman"/>
          <w:bCs/>
          <w:color w:val="000000"/>
          <w:spacing w:val="-2"/>
          <w:kern w:val="0"/>
          <w:sz w:val="28"/>
          <w:szCs w:val="28"/>
          <w:shd w:val="clear" w:color="auto" w:fill="FFFFFF"/>
          <w:lang w:val="en-US"/>
        </w:rPr>
        <w:t xml:space="preserve"> quy định </w:t>
      </w:r>
      <w:r w:rsidR="009463D5" w:rsidRPr="004617FD">
        <w:rPr>
          <w:rFonts w:ascii="Times New Roman" w:hAnsi="Times New Roman"/>
          <w:bCs/>
          <w:color w:val="000000"/>
          <w:spacing w:val="-2"/>
          <w:kern w:val="0"/>
          <w:sz w:val="28"/>
          <w:szCs w:val="28"/>
          <w:shd w:val="clear" w:color="auto" w:fill="FFFFFF"/>
          <w:lang w:val="en-US"/>
        </w:rPr>
        <w:t xml:space="preserve">tại </w:t>
      </w:r>
      <w:r w:rsidR="008C7050" w:rsidRPr="004617FD">
        <w:rPr>
          <w:rFonts w:ascii="Times New Roman" w:hAnsi="Times New Roman"/>
          <w:bCs/>
          <w:color w:val="000000"/>
          <w:spacing w:val="-2"/>
          <w:kern w:val="0"/>
          <w:sz w:val="28"/>
          <w:szCs w:val="28"/>
          <w:shd w:val="clear" w:color="auto" w:fill="FFFFFF"/>
          <w:lang w:val="en-US"/>
        </w:rPr>
        <w:t>Luật Ban hành văn bản quy phạm pháp luật</w:t>
      </w:r>
      <w:r w:rsidR="00FB39CC">
        <w:rPr>
          <w:rFonts w:ascii="Times New Roman" w:hAnsi="Times New Roman"/>
          <w:bCs/>
          <w:color w:val="000000"/>
          <w:spacing w:val="-2"/>
          <w:kern w:val="0"/>
          <w:sz w:val="28"/>
          <w:szCs w:val="28"/>
          <w:shd w:val="clear" w:color="auto" w:fill="FFFFFF"/>
          <w:lang w:val="en-US"/>
        </w:rPr>
        <w:t xml:space="preserve">, trừ trường hợp quy định tại khoản 2 </w:t>
      </w:r>
      <w:r w:rsidR="003F27D3">
        <w:rPr>
          <w:rFonts w:ascii="Times New Roman" w:hAnsi="Times New Roman"/>
          <w:bCs/>
          <w:color w:val="000000"/>
          <w:spacing w:val="-2"/>
          <w:kern w:val="0"/>
          <w:sz w:val="28"/>
          <w:szCs w:val="28"/>
          <w:shd w:val="clear" w:color="auto" w:fill="FFFFFF"/>
          <w:lang w:val="en-US"/>
        </w:rPr>
        <w:t xml:space="preserve">và khoản 3 </w:t>
      </w:r>
      <w:r w:rsidR="00FB39CC">
        <w:rPr>
          <w:rFonts w:ascii="Times New Roman" w:hAnsi="Times New Roman"/>
          <w:bCs/>
          <w:color w:val="000000"/>
          <w:spacing w:val="-2"/>
          <w:kern w:val="0"/>
          <w:sz w:val="28"/>
          <w:szCs w:val="28"/>
          <w:shd w:val="clear" w:color="auto" w:fill="FFFFFF"/>
          <w:lang w:val="en-US"/>
        </w:rPr>
        <w:t>Điều này.</w:t>
      </w:r>
    </w:p>
    <w:p w14:paraId="3CA7E78A" w14:textId="68AFBD89" w:rsidR="00F31DD1" w:rsidDel="00E22DAE" w:rsidRDefault="00FE089E">
      <w:pPr>
        <w:widowControl w:val="0"/>
        <w:spacing w:before="120" w:after="120" w:line="360" w:lineRule="atLeast"/>
        <w:ind w:firstLine="567"/>
        <w:jc w:val="both"/>
        <w:rPr>
          <w:del w:id="31" w:author="HUAN" w:date="2025-06-12T12:18:00Z"/>
          <w:rFonts w:ascii="Times New Roman" w:hAnsi="Times New Roman"/>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 xml:space="preserve">2. </w:t>
      </w:r>
      <w:r w:rsidR="00F31DD1" w:rsidRPr="00017693">
        <w:rPr>
          <w:rFonts w:ascii="Times New Roman" w:hAnsi="Times New Roman"/>
          <w:color w:val="000000"/>
          <w:kern w:val="0"/>
          <w:sz w:val="28"/>
          <w:szCs w:val="28"/>
          <w:shd w:val="clear" w:color="auto" w:fill="FFFFFF"/>
          <w:lang w:val="en-US"/>
        </w:rPr>
        <w:t>Trong thời gian luật, nghị quyết của Quốc hội chưa được sửa đổi, bổ sung</w:t>
      </w:r>
      <w:r w:rsidR="003F27D3">
        <w:rPr>
          <w:rFonts w:ascii="Times New Roman" w:hAnsi="Times New Roman"/>
          <w:color w:val="000000"/>
          <w:kern w:val="0"/>
          <w:sz w:val="28"/>
          <w:szCs w:val="28"/>
          <w:shd w:val="clear" w:color="auto" w:fill="FFFFFF"/>
          <w:lang w:val="en-US"/>
        </w:rPr>
        <w:t xml:space="preserve"> </w:t>
      </w:r>
      <w:r w:rsidR="008C7050">
        <w:rPr>
          <w:rFonts w:ascii="Times New Roman" w:hAnsi="Times New Roman"/>
          <w:color w:val="000000"/>
          <w:kern w:val="0"/>
          <w:sz w:val="28"/>
          <w:szCs w:val="28"/>
          <w:shd w:val="clear" w:color="auto" w:fill="FFFFFF"/>
          <w:lang w:val="en-US"/>
        </w:rPr>
        <w:t>theo khoản 1 Điều này</w:t>
      </w:r>
      <w:r w:rsidR="00F31DD1" w:rsidRPr="00017693">
        <w:rPr>
          <w:rFonts w:ascii="Times New Roman" w:hAnsi="Times New Roman"/>
          <w:color w:val="000000"/>
          <w:kern w:val="0"/>
          <w:sz w:val="28"/>
          <w:szCs w:val="28"/>
          <w:shd w:val="clear" w:color="auto" w:fill="FFFFFF"/>
          <w:lang w:val="en-US"/>
        </w:rPr>
        <w:t xml:space="preserve">, để kịp thời xử lý khó khăn, vướng mắc, Chính phủ được ban hành nghị quyết quy phạm pháp luật để điều chỉnh một số quy định có liên quan tại luật, nghị quyết của Quốc hội </w:t>
      </w:r>
      <w:r w:rsidR="00F221FF" w:rsidRPr="00A10200">
        <w:rPr>
          <w:rFonts w:ascii="Times New Roman" w:hAnsi="Times New Roman"/>
          <w:color w:val="000000"/>
          <w:kern w:val="0"/>
          <w:sz w:val="28"/>
          <w:szCs w:val="28"/>
          <w:shd w:val="clear" w:color="auto" w:fill="FFFFFF"/>
          <w:lang w:val="en-US"/>
        </w:rPr>
        <w:t>do Chính phủ trình</w:t>
      </w:r>
      <w:r w:rsidR="00F31DD1" w:rsidRPr="00017693">
        <w:rPr>
          <w:rFonts w:ascii="Times New Roman" w:hAnsi="Times New Roman"/>
          <w:color w:val="000000"/>
          <w:kern w:val="0"/>
          <w:sz w:val="28"/>
          <w:szCs w:val="28"/>
          <w:shd w:val="clear" w:color="auto" w:fill="FFFFFF"/>
          <w:lang w:val="en-US"/>
        </w:rPr>
        <w:t xml:space="preserve">, báo cáo </w:t>
      </w:r>
      <w:r w:rsidR="00F221FF" w:rsidRPr="00017693">
        <w:rPr>
          <w:rFonts w:ascii="Times New Roman" w:hAnsi="Times New Roman"/>
          <w:color w:val="000000"/>
          <w:kern w:val="0"/>
          <w:sz w:val="28"/>
          <w:szCs w:val="28"/>
          <w:shd w:val="clear" w:color="auto" w:fill="FFFFFF"/>
          <w:lang w:val="en-US"/>
        </w:rPr>
        <w:t xml:space="preserve">Ủy ban Thường vụ Quốc hội, </w:t>
      </w:r>
      <w:r w:rsidR="00F31DD1" w:rsidRPr="00017693">
        <w:rPr>
          <w:rFonts w:ascii="Times New Roman" w:hAnsi="Times New Roman"/>
          <w:color w:val="000000"/>
          <w:kern w:val="0"/>
          <w:sz w:val="28"/>
          <w:szCs w:val="28"/>
          <w:shd w:val="clear" w:color="auto" w:fill="FFFFFF"/>
          <w:lang w:val="en-US"/>
        </w:rPr>
        <w:t>Quốc hội tại</w:t>
      </w:r>
      <w:ins w:id="32" w:author="HUAN" w:date="2025-06-12T12:13:00Z">
        <w:r w:rsidR="00E22DAE">
          <w:rPr>
            <w:rFonts w:ascii="Times New Roman" w:hAnsi="Times New Roman"/>
            <w:color w:val="000000"/>
            <w:kern w:val="0"/>
            <w:sz w:val="28"/>
            <w:szCs w:val="28"/>
            <w:shd w:val="clear" w:color="auto" w:fill="FFFFFF"/>
            <w:lang w:val="en-US"/>
          </w:rPr>
          <w:t xml:space="preserve"> phiên họp,</w:t>
        </w:r>
      </w:ins>
      <w:r w:rsidR="00F31DD1" w:rsidRPr="00017693">
        <w:rPr>
          <w:rFonts w:ascii="Times New Roman" w:hAnsi="Times New Roman"/>
          <w:color w:val="000000"/>
          <w:kern w:val="0"/>
          <w:sz w:val="28"/>
          <w:szCs w:val="28"/>
          <w:shd w:val="clear" w:color="auto" w:fill="FFFFFF"/>
          <w:lang w:val="en-US"/>
        </w:rPr>
        <w:t xml:space="preserve"> kỳ họp gần nhất</w:t>
      </w:r>
      <w:ins w:id="33" w:author="HUAN" w:date="2025-06-12T12:18:00Z">
        <w:r w:rsidR="00E22DAE">
          <w:rPr>
            <w:rFonts w:ascii="Times New Roman" w:hAnsi="Times New Roman"/>
            <w:color w:val="000000"/>
            <w:kern w:val="0"/>
            <w:sz w:val="28"/>
            <w:szCs w:val="28"/>
            <w:shd w:val="clear" w:color="auto" w:fill="FFFFFF"/>
            <w:lang w:val="en-US"/>
          </w:rPr>
          <w:t xml:space="preserve">. </w:t>
        </w:r>
      </w:ins>
      <w:ins w:id="34" w:author="DELL" w:date="2025-06-12T13:06:00Z">
        <w:del w:id="35" w:author="HUAN" w:date="2025-06-12T12:20:00Z">
          <w:r w:rsidR="00C942C1" w:rsidDel="00292F01">
            <w:rPr>
              <w:rFonts w:ascii="Times New Roman" w:hAnsi="Times New Roman"/>
              <w:color w:val="000000"/>
              <w:kern w:val="0"/>
              <w:sz w:val="28"/>
              <w:szCs w:val="28"/>
              <w:shd w:val="clear" w:color="auto" w:fill="FFFFFF"/>
              <w:lang w:val="en-US"/>
            </w:rPr>
            <w:delText xml:space="preserve"> </w:delText>
          </w:r>
        </w:del>
        <w:del w:id="36" w:author="HUAN" w:date="2025-06-12T12:18:00Z">
          <w:r w:rsidR="00C942C1" w:rsidRPr="00C942C1" w:rsidDel="00E22DAE">
            <w:rPr>
              <w:rFonts w:ascii="Times New Roman" w:hAnsi="Times New Roman"/>
              <w:color w:val="000000"/>
              <w:kern w:val="0"/>
              <w:sz w:val="28"/>
              <w:szCs w:val="28"/>
              <w:highlight w:val="yellow"/>
              <w:shd w:val="clear" w:color="auto" w:fill="FFFFFF"/>
              <w:lang w:val="en-US"/>
              <w:rPrChange w:id="37" w:author="DELL" w:date="2025-06-12T13:06:00Z">
                <w:rPr>
                  <w:rFonts w:ascii="Times New Roman" w:hAnsi="Times New Roman"/>
                  <w:color w:val="000000"/>
                  <w:kern w:val="0"/>
                  <w:sz w:val="28"/>
                  <w:szCs w:val="28"/>
                  <w:shd w:val="clear" w:color="auto" w:fill="FFFFFF"/>
                  <w:lang w:val="en-US"/>
                </w:rPr>
              </w:rPrChange>
            </w:rPr>
            <w:delText>và thực hiện theo quy định sau đây/</w:delText>
          </w:r>
        </w:del>
      </w:ins>
      <w:ins w:id="38" w:author="DELL" w:date="2025-06-12T12:58:00Z">
        <w:del w:id="39" w:author="HUAN" w:date="2025-06-12T12:18:00Z">
          <w:r w:rsidR="00D6621C" w:rsidRPr="00C942C1" w:rsidDel="00E22DAE">
            <w:rPr>
              <w:rFonts w:ascii="Times New Roman" w:hAnsi="Times New Roman"/>
              <w:color w:val="000000"/>
              <w:kern w:val="0"/>
              <w:sz w:val="28"/>
              <w:szCs w:val="28"/>
              <w:highlight w:val="yellow"/>
              <w:shd w:val="clear" w:color="auto" w:fill="FFFFFF"/>
              <w:lang w:val="en-US"/>
              <w:rPrChange w:id="40" w:author="DELL" w:date="2025-06-12T13:06:00Z">
                <w:rPr>
                  <w:rFonts w:ascii="Times New Roman" w:hAnsi="Times New Roman"/>
                  <w:color w:val="000000"/>
                  <w:kern w:val="0"/>
                  <w:sz w:val="28"/>
                  <w:szCs w:val="28"/>
                  <w:shd w:val="clear" w:color="auto" w:fill="FFFFFF"/>
                  <w:lang w:val="en-US"/>
                </w:rPr>
              </w:rPrChange>
            </w:rPr>
            <w:delText>; đồng thời:</w:delText>
          </w:r>
        </w:del>
      </w:ins>
      <w:del w:id="41" w:author="HUAN" w:date="2025-06-12T12:18:00Z">
        <w:r w:rsidR="00F31DD1" w:rsidRPr="00017693" w:rsidDel="00E22DAE">
          <w:rPr>
            <w:rFonts w:ascii="Times New Roman" w:hAnsi="Times New Roman"/>
            <w:color w:val="000000"/>
            <w:kern w:val="0"/>
            <w:sz w:val="28"/>
            <w:szCs w:val="28"/>
            <w:shd w:val="clear" w:color="auto" w:fill="FFFFFF"/>
            <w:lang w:val="en-US"/>
          </w:rPr>
          <w:delText>.</w:delText>
        </w:r>
      </w:del>
    </w:p>
    <w:p w14:paraId="7AF3129D" w14:textId="29F92C95" w:rsidR="003F27D3" w:rsidRPr="00017693" w:rsidRDefault="00D6621C" w:rsidP="00E22DAE">
      <w:pPr>
        <w:widowControl w:val="0"/>
        <w:spacing w:before="120" w:after="120" w:line="360" w:lineRule="atLeast"/>
        <w:ind w:firstLine="567"/>
        <w:jc w:val="both"/>
        <w:rPr>
          <w:rFonts w:ascii="Times New Roman" w:hAnsi="Times New Roman"/>
          <w:color w:val="000000"/>
          <w:kern w:val="0"/>
          <w:sz w:val="28"/>
          <w:szCs w:val="28"/>
          <w:shd w:val="clear" w:color="auto" w:fill="FFFFFF"/>
          <w:lang w:val="en-US"/>
        </w:rPr>
      </w:pPr>
      <w:ins w:id="42" w:author="DELL" w:date="2025-06-12T12:58:00Z">
        <w:del w:id="43" w:author="HUAN" w:date="2025-06-12T12:18:00Z">
          <w:r w:rsidDel="00E22DAE">
            <w:rPr>
              <w:rFonts w:ascii="Times New Roman" w:hAnsi="Times New Roman"/>
              <w:color w:val="000000"/>
              <w:kern w:val="0"/>
              <w:sz w:val="28"/>
              <w:szCs w:val="28"/>
              <w:shd w:val="clear" w:color="auto" w:fill="FFFFFF"/>
              <w:lang w:val="en-US"/>
            </w:rPr>
            <w:delText xml:space="preserve">a) </w:delText>
          </w:r>
        </w:del>
      </w:ins>
      <w:del w:id="44" w:author="HUAN" w:date="2025-06-12T12:18:00Z">
        <w:r w:rsidR="003F27D3" w:rsidRPr="00744AFD" w:rsidDel="00E22DAE">
          <w:rPr>
            <w:rFonts w:ascii="Times New Roman" w:hAnsi="Times New Roman"/>
            <w:color w:val="000000"/>
            <w:kern w:val="0"/>
            <w:sz w:val="28"/>
            <w:szCs w:val="28"/>
            <w:shd w:val="clear" w:color="auto" w:fill="FFFFFF"/>
            <w:lang w:val="en-US"/>
          </w:rPr>
          <w:delText>Trong t</w:delText>
        </w:r>
      </w:del>
      <w:ins w:id="45" w:author="HUAN" w:date="2025-06-12T12:18:00Z">
        <w:r w:rsidR="00E22DAE">
          <w:rPr>
            <w:rFonts w:ascii="Times New Roman" w:hAnsi="Times New Roman"/>
            <w:color w:val="000000"/>
            <w:kern w:val="0"/>
            <w:sz w:val="28"/>
            <w:szCs w:val="28"/>
            <w:shd w:val="clear" w:color="auto" w:fill="FFFFFF"/>
            <w:lang w:val="en-US"/>
          </w:rPr>
          <w:t>T</w:t>
        </w:r>
      </w:ins>
      <w:r w:rsidR="003F27D3" w:rsidRPr="00744AFD">
        <w:rPr>
          <w:rFonts w:ascii="Times New Roman" w:hAnsi="Times New Roman"/>
          <w:color w:val="000000"/>
          <w:kern w:val="0"/>
          <w:sz w:val="28"/>
          <w:szCs w:val="28"/>
          <w:shd w:val="clear" w:color="auto" w:fill="FFFFFF"/>
          <w:lang w:val="en-US"/>
        </w:rPr>
        <w:t xml:space="preserve">rường hợp nội dung sửa đổi, bổ sung </w:t>
      </w:r>
      <w:r w:rsidR="00A10200" w:rsidRPr="00F678EF">
        <w:rPr>
          <w:rFonts w:ascii="Times New Roman" w:hAnsi="Times New Roman"/>
          <w:color w:val="000000"/>
          <w:kern w:val="0"/>
          <w:sz w:val="28"/>
          <w:szCs w:val="28"/>
          <w:shd w:val="clear" w:color="auto" w:fill="FFFFFF"/>
          <w:lang w:val="en-US"/>
        </w:rPr>
        <w:t xml:space="preserve">dẫn đến đồng thời phải sửa đổi, bổ sung các luật, </w:t>
      </w:r>
      <w:r w:rsidR="003F27D3" w:rsidRPr="00744AFD">
        <w:rPr>
          <w:rFonts w:ascii="Times New Roman" w:hAnsi="Times New Roman"/>
          <w:color w:val="000000"/>
          <w:kern w:val="0"/>
          <w:sz w:val="28"/>
          <w:szCs w:val="28"/>
          <w:shd w:val="clear" w:color="auto" w:fill="FFFFFF"/>
          <w:lang w:val="en-US"/>
        </w:rPr>
        <w:t>nghị quyết của Quốc hội, pháp lệnh, nghị quyết của Ủy ban Thường vụ Quốc hội không do Chính phủ trình</w:t>
      </w:r>
      <w:r w:rsidR="00A10200" w:rsidRPr="00744AFD">
        <w:rPr>
          <w:rFonts w:ascii="Times New Roman" w:hAnsi="Times New Roman"/>
          <w:color w:val="000000"/>
          <w:kern w:val="0"/>
          <w:sz w:val="28"/>
          <w:szCs w:val="28"/>
          <w:shd w:val="clear" w:color="auto" w:fill="FFFFFF"/>
          <w:lang w:val="en-US"/>
        </w:rPr>
        <w:t xml:space="preserve"> thì </w:t>
      </w:r>
      <w:r w:rsidR="00A10200" w:rsidRPr="007C29EB">
        <w:rPr>
          <w:rFonts w:ascii="Times New Roman" w:hAnsi="Times New Roman"/>
          <w:color w:val="000000"/>
          <w:kern w:val="0"/>
          <w:sz w:val="28"/>
          <w:szCs w:val="28"/>
          <w:lang w:val="en-US"/>
          <w:rPrChange w:id="46" w:author="HUAN" w:date="2025-06-12T13:42:00Z">
            <w:rPr>
              <w:rFonts w:ascii="Times New Roman" w:hAnsi="Times New Roman"/>
              <w:color w:val="000000"/>
              <w:kern w:val="0"/>
              <w:sz w:val="28"/>
              <w:szCs w:val="28"/>
              <w:shd w:val="clear" w:color="auto" w:fill="FFFFFF"/>
              <w:lang w:val="en-US"/>
            </w:rPr>
          </w:rPrChange>
        </w:rPr>
        <w:t>việc ban hành nghị quyết của Chính phủ quy định tại khoản này phải xin ý kiến của Ủy ban Thường vụ Quốc hội</w:t>
      </w:r>
      <w:r w:rsidR="00A10200" w:rsidRPr="00744AFD">
        <w:rPr>
          <w:rFonts w:ascii="Times New Roman" w:hAnsi="Times New Roman"/>
          <w:color w:val="000000"/>
          <w:kern w:val="0"/>
          <w:sz w:val="28"/>
          <w:szCs w:val="28"/>
          <w:shd w:val="clear" w:color="auto" w:fill="FFFFFF"/>
          <w:lang w:val="en-US"/>
        </w:rPr>
        <w:t>.</w:t>
      </w:r>
    </w:p>
    <w:p w14:paraId="6C0D7259" w14:textId="39071A0B" w:rsidR="00150F00" w:rsidRPr="00325ACA" w:rsidRDefault="00D6621C" w:rsidP="004617FD">
      <w:pPr>
        <w:widowControl w:val="0"/>
        <w:spacing w:before="120" w:after="120" w:line="360" w:lineRule="atLeast"/>
        <w:ind w:firstLine="567"/>
        <w:jc w:val="both"/>
        <w:rPr>
          <w:rFonts w:ascii="Times New Roman" w:hAnsi="Times New Roman"/>
          <w:color w:val="000000"/>
          <w:spacing w:val="-2"/>
          <w:kern w:val="0"/>
          <w:sz w:val="28"/>
          <w:szCs w:val="28"/>
          <w:shd w:val="clear" w:color="auto" w:fill="FFFFFF"/>
          <w:lang w:val="en-US"/>
          <w:rPrChange w:id="47" w:author="HUAN" w:date="2025-06-12T14:16:00Z">
            <w:rPr>
              <w:rFonts w:ascii="Times New Roman" w:hAnsi="Times New Roman"/>
              <w:color w:val="000000"/>
              <w:kern w:val="0"/>
              <w:sz w:val="28"/>
              <w:szCs w:val="28"/>
              <w:shd w:val="clear" w:color="auto" w:fill="FFFFFF"/>
              <w:lang w:val="en-US"/>
            </w:rPr>
          </w:rPrChange>
        </w:rPr>
      </w:pPr>
      <w:ins w:id="48" w:author="DELL" w:date="2025-06-12T12:58:00Z">
        <w:del w:id="49" w:author="HUAN" w:date="2025-06-12T12:22:00Z">
          <w:r w:rsidRPr="00325ACA" w:rsidDel="00292F01">
            <w:rPr>
              <w:rFonts w:ascii="Times New Roman" w:hAnsi="Times New Roman"/>
              <w:color w:val="000000"/>
              <w:spacing w:val="-2"/>
              <w:kern w:val="0"/>
              <w:sz w:val="28"/>
              <w:szCs w:val="28"/>
              <w:shd w:val="clear" w:color="auto" w:fill="FFFFFF"/>
              <w:lang w:val="en-US"/>
              <w:rPrChange w:id="50" w:author="HUAN" w:date="2025-06-12T14:16:00Z">
                <w:rPr>
                  <w:rFonts w:ascii="Times New Roman" w:hAnsi="Times New Roman"/>
                  <w:color w:val="000000"/>
                  <w:kern w:val="0"/>
                  <w:sz w:val="28"/>
                  <w:szCs w:val="28"/>
                  <w:shd w:val="clear" w:color="auto" w:fill="FFFFFF"/>
                  <w:lang w:val="en-US"/>
                </w:rPr>
              </w:rPrChange>
            </w:rPr>
            <w:delText xml:space="preserve">b) </w:delText>
          </w:r>
        </w:del>
      </w:ins>
      <w:r w:rsidR="00150F00" w:rsidRPr="00325ACA">
        <w:rPr>
          <w:rFonts w:ascii="Times New Roman" w:hAnsi="Times New Roman"/>
          <w:color w:val="000000"/>
          <w:spacing w:val="-2"/>
          <w:kern w:val="0"/>
          <w:sz w:val="28"/>
          <w:szCs w:val="28"/>
          <w:shd w:val="clear" w:color="auto" w:fill="FFFFFF"/>
          <w:lang w:val="en-US"/>
          <w:rPrChange w:id="51" w:author="HUAN" w:date="2025-06-12T14:16:00Z">
            <w:rPr>
              <w:rFonts w:ascii="Times New Roman" w:hAnsi="Times New Roman"/>
              <w:color w:val="000000"/>
              <w:kern w:val="0"/>
              <w:sz w:val="28"/>
              <w:szCs w:val="28"/>
              <w:shd w:val="clear" w:color="auto" w:fill="FFFFFF"/>
              <w:lang w:val="en-US"/>
            </w:rPr>
          </w:rPrChange>
        </w:rPr>
        <w:t xml:space="preserve">Nghị quyết của Chính phủ được ban hành </w:t>
      </w:r>
      <w:del w:id="52" w:author="DELL" w:date="2025-06-12T12:58:00Z">
        <w:r w:rsidR="00150F00" w:rsidRPr="00325ACA" w:rsidDel="00D6621C">
          <w:rPr>
            <w:rFonts w:ascii="Times New Roman" w:hAnsi="Times New Roman"/>
            <w:color w:val="000000"/>
            <w:spacing w:val="-2"/>
            <w:kern w:val="0"/>
            <w:sz w:val="28"/>
            <w:szCs w:val="28"/>
            <w:shd w:val="clear" w:color="auto" w:fill="FFFFFF"/>
            <w:lang w:val="en-US"/>
            <w:rPrChange w:id="53" w:author="HUAN" w:date="2025-06-12T14:16:00Z">
              <w:rPr>
                <w:rFonts w:ascii="Times New Roman" w:hAnsi="Times New Roman"/>
                <w:color w:val="000000"/>
                <w:kern w:val="0"/>
                <w:sz w:val="28"/>
                <w:szCs w:val="28"/>
                <w:shd w:val="clear" w:color="auto" w:fill="FFFFFF"/>
                <w:lang w:val="en-US"/>
              </w:rPr>
            </w:rPrChange>
          </w:rPr>
          <w:delText>trong trường hợp</w:delText>
        </w:r>
      </w:del>
      <w:ins w:id="54" w:author="DELL" w:date="2025-06-12T12:58:00Z">
        <w:r w:rsidRPr="00325ACA">
          <w:rPr>
            <w:rFonts w:ascii="Times New Roman" w:hAnsi="Times New Roman"/>
            <w:color w:val="000000"/>
            <w:spacing w:val="-2"/>
            <w:kern w:val="0"/>
            <w:sz w:val="28"/>
            <w:szCs w:val="28"/>
            <w:shd w:val="clear" w:color="auto" w:fill="FFFFFF"/>
            <w:lang w:val="en-US"/>
            <w:rPrChange w:id="55" w:author="HUAN" w:date="2025-06-12T14:16:00Z">
              <w:rPr>
                <w:rFonts w:ascii="Times New Roman" w:hAnsi="Times New Roman"/>
                <w:color w:val="000000"/>
                <w:kern w:val="0"/>
                <w:sz w:val="28"/>
                <w:szCs w:val="28"/>
                <w:shd w:val="clear" w:color="auto" w:fill="FFFFFF"/>
                <w:lang w:val="en-US"/>
              </w:rPr>
            </w:rPrChange>
          </w:rPr>
          <w:t>theo quy định tại khoản</w:t>
        </w:r>
      </w:ins>
      <w:r w:rsidR="00150F00" w:rsidRPr="00325ACA">
        <w:rPr>
          <w:rFonts w:ascii="Times New Roman" w:hAnsi="Times New Roman"/>
          <w:color w:val="000000"/>
          <w:spacing w:val="-2"/>
          <w:kern w:val="0"/>
          <w:sz w:val="28"/>
          <w:szCs w:val="28"/>
          <w:shd w:val="clear" w:color="auto" w:fill="FFFFFF"/>
          <w:lang w:val="en-US"/>
          <w:rPrChange w:id="56" w:author="HUAN" w:date="2025-06-12T14:16:00Z">
            <w:rPr>
              <w:rFonts w:ascii="Times New Roman" w:hAnsi="Times New Roman"/>
              <w:color w:val="000000"/>
              <w:kern w:val="0"/>
              <w:sz w:val="28"/>
              <w:szCs w:val="28"/>
              <w:shd w:val="clear" w:color="auto" w:fill="FFFFFF"/>
              <w:lang w:val="en-US"/>
            </w:rPr>
          </w:rPrChange>
        </w:rPr>
        <w:t xml:space="preserve"> này</w:t>
      </w:r>
      <w:r w:rsidR="00BB4C99" w:rsidRPr="00325ACA">
        <w:rPr>
          <w:rFonts w:ascii="Times New Roman" w:hAnsi="Times New Roman"/>
          <w:color w:val="000000"/>
          <w:spacing w:val="-2"/>
          <w:kern w:val="0"/>
          <w:sz w:val="28"/>
          <w:szCs w:val="28"/>
          <w:shd w:val="clear" w:color="auto" w:fill="FFFFFF"/>
          <w:lang w:val="en-US"/>
          <w:rPrChange w:id="57" w:author="HUAN" w:date="2025-06-12T14:16:00Z">
            <w:rPr>
              <w:rFonts w:ascii="Times New Roman" w:hAnsi="Times New Roman"/>
              <w:color w:val="000000"/>
              <w:kern w:val="0"/>
              <w:sz w:val="28"/>
              <w:szCs w:val="28"/>
              <w:shd w:val="clear" w:color="auto" w:fill="FFFFFF"/>
              <w:lang w:val="en-US"/>
            </w:rPr>
          </w:rPrChange>
        </w:rPr>
        <w:t xml:space="preserve"> phải</w:t>
      </w:r>
      <w:r w:rsidR="00150F00" w:rsidRPr="00325ACA">
        <w:rPr>
          <w:rFonts w:ascii="Times New Roman" w:hAnsi="Times New Roman"/>
          <w:color w:val="000000"/>
          <w:spacing w:val="-2"/>
          <w:kern w:val="0"/>
          <w:sz w:val="28"/>
          <w:szCs w:val="28"/>
          <w:shd w:val="clear" w:color="auto" w:fill="FFFFFF"/>
          <w:lang w:val="en-US"/>
          <w:rPrChange w:id="58" w:author="HUAN" w:date="2025-06-12T14:16:00Z">
            <w:rPr>
              <w:rFonts w:ascii="Times New Roman" w:hAnsi="Times New Roman"/>
              <w:color w:val="000000"/>
              <w:kern w:val="0"/>
              <w:sz w:val="28"/>
              <w:szCs w:val="28"/>
              <w:shd w:val="clear" w:color="auto" w:fill="FFFFFF"/>
              <w:lang w:val="en-US"/>
            </w:rPr>
          </w:rPrChange>
        </w:rPr>
        <w:t xml:space="preserve"> được đánh số</w:t>
      </w:r>
      <w:r w:rsidR="00F678EF" w:rsidRPr="00325ACA">
        <w:rPr>
          <w:rFonts w:ascii="Times New Roman" w:hAnsi="Times New Roman"/>
          <w:color w:val="000000"/>
          <w:spacing w:val="-2"/>
          <w:kern w:val="0"/>
          <w:sz w:val="28"/>
          <w:szCs w:val="28"/>
          <w:shd w:val="clear" w:color="auto" w:fill="FFFFFF"/>
          <w:lang w:val="en-US"/>
          <w:rPrChange w:id="59" w:author="HUAN" w:date="2025-06-12T14:16:00Z">
            <w:rPr>
              <w:rFonts w:ascii="Times New Roman" w:hAnsi="Times New Roman"/>
              <w:color w:val="000000"/>
              <w:spacing w:val="2"/>
              <w:kern w:val="0"/>
              <w:sz w:val="28"/>
              <w:szCs w:val="28"/>
              <w:shd w:val="clear" w:color="auto" w:fill="FFFFFF"/>
              <w:lang w:val="en-US"/>
            </w:rPr>
          </w:rPrChange>
        </w:rPr>
        <w:t>,</w:t>
      </w:r>
      <w:r w:rsidR="00150F00" w:rsidRPr="00325ACA">
        <w:rPr>
          <w:rFonts w:ascii="Times New Roman" w:hAnsi="Times New Roman"/>
          <w:color w:val="000000"/>
          <w:spacing w:val="-2"/>
          <w:kern w:val="0"/>
          <w:sz w:val="28"/>
          <w:szCs w:val="28"/>
          <w:shd w:val="clear" w:color="auto" w:fill="FFFFFF"/>
          <w:lang w:val="en-US"/>
          <w:rPrChange w:id="60" w:author="HUAN" w:date="2025-06-12T14:16:00Z">
            <w:rPr>
              <w:rFonts w:ascii="Times New Roman" w:hAnsi="Times New Roman"/>
              <w:color w:val="000000"/>
              <w:spacing w:val="2"/>
              <w:kern w:val="0"/>
              <w:sz w:val="28"/>
              <w:szCs w:val="28"/>
              <w:shd w:val="clear" w:color="auto" w:fill="FFFFFF"/>
              <w:lang w:val="en-US"/>
            </w:rPr>
          </w:rPrChange>
        </w:rPr>
        <w:t xml:space="preserve"> ký hiệu riêng để theo dõi, xử lý. </w:t>
      </w:r>
      <w:r w:rsidR="00F221FF" w:rsidRPr="00325ACA">
        <w:rPr>
          <w:rFonts w:ascii="Times New Roman" w:hAnsi="Times New Roman"/>
          <w:color w:val="000000"/>
          <w:spacing w:val="-2"/>
          <w:kern w:val="0"/>
          <w:sz w:val="28"/>
          <w:szCs w:val="28"/>
          <w:shd w:val="clear" w:color="auto" w:fill="FFFFFF"/>
          <w:lang w:val="en-US"/>
          <w:rPrChange w:id="61" w:author="HUAN" w:date="2025-06-12T14:16:00Z">
            <w:rPr>
              <w:rFonts w:ascii="Times New Roman" w:hAnsi="Times New Roman"/>
              <w:color w:val="000000"/>
              <w:spacing w:val="2"/>
              <w:kern w:val="0"/>
              <w:sz w:val="28"/>
              <w:szCs w:val="28"/>
              <w:shd w:val="clear" w:color="auto" w:fill="FFFFFF"/>
              <w:lang w:val="en-US"/>
            </w:rPr>
          </w:rPrChange>
        </w:rPr>
        <w:t>N</w:t>
      </w:r>
      <w:r w:rsidR="004E3D69" w:rsidRPr="00325ACA">
        <w:rPr>
          <w:rFonts w:ascii="Times New Roman" w:hAnsi="Times New Roman"/>
          <w:color w:val="000000"/>
          <w:spacing w:val="-2"/>
          <w:kern w:val="0"/>
          <w:sz w:val="28"/>
          <w:szCs w:val="28"/>
          <w:shd w:val="clear" w:color="auto" w:fill="FFFFFF"/>
          <w:lang w:val="en-US"/>
          <w:rPrChange w:id="62" w:author="HUAN" w:date="2025-06-12T14:16:00Z">
            <w:rPr>
              <w:rFonts w:ascii="Times New Roman" w:hAnsi="Times New Roman"/>
              <w:color w:val="000000"/>
              <w:spacing w:val="2"/>
              <w:kern w:val="0"/>
              <w:sz w:val="28"/>
              <w:szCs w:val="28"/>
              <w:shd w:val="clear" w:color="auto" w:fill="FFFFFF"/>
              <w:lang w:val="en-US"/>
            </w:rPr>
          </w:rPrChange>
        </w:rPr>
        <w:t xml:space="preserve">goài </w:t>
      </w:r>
      <w:r w:rsidR="00F221FF" w:rsidRPr="00325ACA">
        <w:rPr>
          <w:rFonts w:ascii="Times New Roman" w:hAnsi="Times New Roman"/>
          <w:color w:val="000000"/>
          <w:spacing w:val="-2"/>
          <w:kern w:val="0"/>
          <w:sz w:val="28"/>
          <w:szCs w:val="28"/>
          <w:shd w:val="clear" w:color="auto" w:fill="FFFFFF"/>
          <w:lang w:val="en-US"/>
          <w:rPrChange w:id="63" w:author="HUAN" w:date="2025-06-12T14:16:00Z">
            <w:rPr>
              <w:rFonts w:ascii="Times New Roman" w:hAnsi="Times New Roman"/>
              <w:color w:val="000000"/>
              <w:spacing w:val="2"/>
              <w:kern w:val="0"/>
              <w:sz w:val="28"/>
              <w:szCs w:val="28"/>
              <w:shd w:val="clear" w:color="auto" w:fill="FFFFFF"/>
              <w:lang w:val="en-US"/>
            </w:rPr>
          </w:rPrChange>
        </w:rPr>
        <w:t xml:space="preserve">các nội dung </w:t>
      </w:r>
      <w:r w:rsidR="004E3D69" w:rsidRPr="00325ACA">
        <w:rPr>
          <w:rFonts w:ascii="Times New Roman" w:hAnsi="Times New Roman"/>
          <w:color w:val="000000"/>
          <w:spacing w:val="-2"/>
          <w:kern w:val="0"/>
          <w:sz w:val="28"/>
          <w:szCs w:val="28"/>
          <w:shd w:val="clear" w:color="auto" w:fill="FFFFFF"/>
          <w:lang w:val="en-US"/>
          <w:rPrChange w:id="64" w:author="HUAN" w:date="2025-06-12T14:16:00Z">
            <w:rPr>
              <w:rFonts w:ascii="Times New Roman" w:hAnsi="Times New Roman"/>
              <w:color w:val="000000"/>
              <w:spacing w:val="2"/>
              <w:kern w:val="0"/>
              <w:sz w:val="28"/>
              <w:szCs w:val="28"/>
              <w:shd w:val="clear" w:color="auto" w:fill="FFFFFF"/>
              <w:lang w:val="en-US"/>
            </w:rPr>
          </w:rPrChange>
        </w:rPr>
        <w:t xml:space="preserve">điều chỉnh quy định của luật, nghị quyết của Quốc hội, pháp lệnh, nghị quyết của Ủy ban Thường vụ Quốc hội, </w:t>
      </w:r>
      <w:r w:rsidR="006526B6" w:rsidRPr="00325ACA">
        <w:rPr>
          <w:rFonts w:ascii="Times New Roman" w:hAnsi="Times New Roman"/>
          <w:color w:val="000000"/>
          <w:spacing w:val="-2"/>
          <w:kern w:val="0"/>
          <w:sz w:val="28"/>
          <w:szCs w:val="28"/>
          <w:shd w:val="clear" w:color="auto" w:fill="FFFFFF"/>
          <w:lang w:val="en-US"/>
          <w:rPrChange w:id="65" w:author="HUAN" w:date="2025-06-12T14:16:00Z">
            <w:rPr>
              <w:rFonts w:ascii="Times New Roman" w:hAnsi="Times New Roman"/>
              <w:color w:val="000000"/>
              <w:spacing w:val="2"/>
              <w:kern w:val="0"/>
              <w:sz w:val="28"/>
              <w:szCs w:val="28"/>
              <w:shd w:val="clear" w:color="auto" w:fill="FFFFFF"/>
              <w:lang w:val="en-US"/>
            </w:rPr>
          </w:rPrChange>
        </w:rPr>
        <w:t xml:space="preserve">nghị </w:t>
      </w:r>
      <w:r w:rsidR="00150F00" w:rsidRPr="00325ACA">
        <w:rPr>
          <w:rFonts w:ascii="Times New Roman" w:hAnsi="Times New Roman"/>
          <w:color w:val="000000"/>
          <w:spacing w:val="-2"/>
          <w:kern w:val="0"/>
          <w:sz w:val="28"/>
          <w:szCs w:val="28"/>
          <w:shd w:val="clear" w:color="auto" w:fill="FFFFFF"/>
          <w:lang w:val="en-US"/>
          <w:rPrChange w:id="66" w:author="HUAN" w:date="2025-06-12T14:16:00Z">
            <w:rPr>
              <w:rFonts w:ascii="Times New Roman" w:hAnsi="Times New Roman"/>
              <w:color w:val="000000"/>
              <w:spacing w:val="2"/>
              <w:kern w:val="0"/>
              <w:sz w:val="28"/>
              <w:szCs w:val="28"/>
              <w:shd w:val="clear" w:color="auto" w:fill="FFFFFF"/>
              <w:lang w:val="en-US"/>
            </w:rPr>
          </w:rPrChange>
        </w:rPr>
        <w:t>quyết của Chính phủ phải</w:t>
      </w:r>
      <w:r w:rsidR="008E3129" w:rsidRPr="00325ACA">
        <w:rPr>
          <w:rFonts w:ascii="Times New Roman" w:hAnsi="Times New Roman"/>
          <w:color w:val="000000"/>
          <w:spacing w:val="-2"/>
          <w:kern w:val="0"/>
          <w:sz w:val="28"/>
          <w:szCs w:val="28"/>
          <w:shd w:val="clear" w:color="auto" w:fill="FFFFFF"/>
          <w:lang w:val="en-US"/>
          <w:rPrChange w:id="67" w:author="HUAN" w:date="2025-06-12T14:16:00Z">
            <w:rPr>
              <w:rFonts w:ascii="Times New Roman" w:hAnsi="Times New Roman"/>
              <w:color w:val="000000"/>
              <w:spacing w:val="2"/>
              <w:kern w:val="0"/>
              <w:sz w:val="28"/>
              <w:szCs w:val="28"/>
              <w:shd w:val="clear" w:color="auto" w:fill="FFFFFF"/>
              <w:lang w:val="en-US"/>
            </w:rPr>
          </w:rPrChange>
        </w:rPr>
        <w:t xml:space="preserve"> </w:t>
      </w:r>
      <w:r w:rsidR="00FA27DD" w:rsidRPr="00325ACA">
        <w:rPr>
          <w:rFonts w:ascii="Times New Roman" w:hAnsi="Times New Roman"/>
          <w:color w:val="000000"/>
          <w:spacing w:val="-2"/>
          <w:kern w:val="0"/>
          <w:sz w:val="28"/>
          <w:szCs w:val="28"/>
          <w:shd w:val="clear" w:color="auto" w:fill="FFFFFF"/>
          <w:lang w:val="en-US"/>
          <w:rPrChange w:id="68" w:author="HUAN" w:date="2025-06-12T14:16:00Z">
            <w:rPr>
              <w:rFonts w:ascii="Times New Roman" w:hAnsi="Times New Roman"/>
              <w:color w:val="000000"/>
              <w:spacing w:val="2"/>
              <w:kern w:val="0"/>
              <w:sz w:val="28"/>
              <w:szCs w:val="28"/>
              <w:shd w:val="clear" w:color="auto" w:fill="FFFFFF"/>
              <w:lang w:val="en-US"/>
            </w:rPr>
          </w:rPrChange>
        </w:rPr>
        <w:t>xác định rõ</w:t>
      </w:r>
      <w:r w:rsidR="008E3129" w:rsidRPr="00325ACA">
        <w:rPr>
          <w:rFonts w:ascii="Times New Roman" w:hAnsi="Times New Roman"/>
          <w:color w:val="000000"/>
          <w:spacing w:val="-2"/>
          <w:kern w:val="0"/>
          <w:sz w:val="28"/>
          <w:szCs w:val="28"/>
          <w:shd w:val="clear" w:color="auto" w:fill="FFFFFF"/>
          <w:lang w:val="en-US"/>
          <w:rPrChange w:id="69" w:author="HUAN" w:date="2025-06-12T14:16:00Z">
            <w:rPr>
              <w:rFonts w:ascii="Times New Roman" w:hAnsi="Times New Roman"/>
              <w:color w:val="000000"/>
              <w:spacing w:val="2"/>
              <w:kern w:val="0"/>
              <w:sz w:val="28"/>
              <w:szCs w:val="28"/>
              <w:shd w:val="clear" w:color="auto" w:fill="FFFFFF"/>
              <w:lang w:val="en-US"/>
            </w:rPr>
          </w:rPrChange>
        </w:rPr>
        <w:t xml:space="preserve"> </w:t>
      </w:r>
      <w:r w:rsidR="0016799C" w:rsidRPr="00325ACA">
        <w:rPr>
          <w:rFonts w:ascii="Times New Roman" w:hAnsi="Times New Roman"/>
          <w:color w:val="000000"/>
          <w:spacing w:val="-2"/>
          <w:kern w:val="0"/>
          <w:sz w:val="28"/>
          <w:szCs w:val="28"/>
          <w:shd w:val="clear" w:color="auto" w:fill="FFFFFF"/>
          <w:lang w:val="en-US"/>
          <w:rPrChange w:id="70" w:author="HUAN" w:date="2025-06-12T14:16:00Z">
            <w:rPr>
              <w:rFonts w:ascii="Times New Roman" w:hAnsi="Times New Roman"/>
              <w:color w:val="000000"/>
              <w:spacing w:val="2"/>
              <w:kern w:val="0"/>
              <w:sz w:val="28"/>
              <w:szCs w:val="28"/>
              <w:shd w:val="clear" w:color="auto" w:fill="FFFFFF"/>
              <w:lang w:val="en-US"/>
            </w:rPr>
          </w:rPrChange>
        </w:rPr>
        <w:t>thời điểm hết hiệu lực trước</w:t>
      </w:r>
      <w:r w:rsidR="00FA27DD" w:rsidRPr="00325ACA">
        <w:rPr>
          <w:rFonts w:ascii="Times New Roman" w:hAnsi="Times New Roman"/>
          <w:color w:val="000000"/>
          <w:spacing w:val="-2"/>
          <w:kern w:val="0"/>
          <w:sz w:val="28"/>
          <w:szCs w:val="28"/>
          <w:shd w:val="clear" w:color="auto" w:fill="FFFFFF"/>
          <w:lang w:val="en-US"/>
          <w:rPrChange w:id="71" w:author="HUAN" w:date="2025-06-12T14:16:00Z">
            <w:rPr>
              <w:rFonts w:ascii="Times New Roman" w:hAnsi="Times New Roman"/>
              <w:color w:val="000000"/>
              <w:spacing w:val="2"/>
              <w:kern w:val="0"/>
              <w:sz w:val="28"/>
              <w:szCs w:val="28"/>
              <w:shd w:val="clear" w:color="auto" w:fill="FFFFFF"/>
              <w:lang w:val="en-US"/>
            </w:rPr>
          </w:rPrChange>
        </w:rPr>
        <w:t xml:space="preserve"> ngày </w:t>
      </w:r>
      <w:r w:rsidR="0016799C" w:rsidRPr="00325ACA">
        <w:rPr>
          <w:rFonts w:ascii="Times New Roman" w:hAnsi="Times New Roman"/>
          <w:color w:val="000000"/>
          <w:spacing w:val="-2"/>
          <w:kern w:val="0"/>
          <w:sz w:val="28"/>
          <w:szCs w:val="28"/>
          <w:shd w:val="clear" w:color="auto" w:fill="FFFFFF"/>
          <w:lang w:val="en-US"/>
          <w:rPrChange w:id="72" w:author="HUAN" w:date="2025-06-12T14:16:00Z">
            <w:rPr>
              <w:rFonts w:ascii="Times New Roman" w:hAnsi="Times New Roman"/>
              <w:color w:val="000000"/>
              <w:spacing w:val="2"/>
              <w:kern w:val="0"/>
              <w:sz w:val="28"/>
              <w:szCs w:val="28"/>
              <w:shd w:val="clear" w:color="auto" w:fill="FFFFFF"/>
              <w:lang w:val="en-US"/>
            </w:rPr>
          </w:rPrChange>
        </w:rPr>
        <w:t xml:space="preserve">01 tháng 3 năm </w:t>
      </w:r>
      <w:r w:rsidR="00FA27DD" w:rsidRPr="00325ACA">
        <w:rPr>
          <w:rFonts w:ascii="Times New Roman" w:hAnsi="Times New Roman"/>
          <w:color w:val="000000"/>
          <w:spacing w:val="-2"/>
          <w:kern w:val="0"/>
          <w:sz w:val="28"/>
          <w:szCs w:val="28"/>
          <w:shd w:val="clear" w:color="auto" w:fill="FFFFFF"/>
          <w:lang w:val="en-US"/>
          <w:rPrChange w:id="73" w:author="HUAN" w:date="2025-06-12T14:16:00Z">
            <w:rPr>
              <w:rFonts w:ascii="Times New Roman" w:hAnsi="Times New Roman"/>
              <w:color w:val="000000"/>
              <w:spacing w:val="2"/>
              <w:kern w:val="0"/>
              <w:sz w:val="28"/>
              <w:szCs w:val="28"/>
              <w:shd w:val="clear" w:color="auto" w:fill="FFFFFF"/>
              <w:lang w:val="en-US"/>
            </w:rPr>
          </w:rPrChange>
        </w:rPr>
        <w:t xml:space="preserve">2027; </w:t>
      </w:r>
      <w:r w:rsidR="008E3129" w:rsidRPr="00325ACA">
        <w:rPr>
          <w:rFonts w:ascii="Times New Roman" w:hAnsi="Times New Roman"/>
          <w:color w:val="000000"/>
          <w:spacing w:val="-2"/>
          <w:kern w:val="0"/>
          <w:sz w:val="28"/>
          <w:szCs w:val="28"/>
          <w:shd w:val="clear" w:color="auto" w:fill="FFFFFF"/>
          <w:lang w:val="en-US"/>
          <w:rPrChange w:id="74" w:author="HUAN" w:date="2025-06-12T14:16:00Z">
            <w:rPr>
              <w:rFonts w:ascii="Times New Roman" w:hAnsi="Times New Roman"/>
              <w:color w:val="000000"/>
              <w:spacing w:val="2"/>
              <w:kern w:val="0"/>
              <w:sz w:val="28"/>
              <w:szCs w:val="28"/>
              <w:shd w:val="clear" w:color="auto" w:fill="FFFFFF"/>
              <w:lang w:val="en-US"/>
            </w:rPr>
          </w:rPrChange>
        </w:rPr>
        <w:t xml:space="preserve">danh mục các luật, nghị quyết của Quốc hội, pháp lệnh, nghị quyết của Ủy ban Thường vụ Quốc hội </w:t>
      </w:r>
      <w:r w:rsidR="007311AF" w:rsidRPr="00325ACA">
        <w:rPr>
          <w:rFonts w:ascii="Times New Roman" w:hAnsi="Times New Roman"/>
          <w:color w:val="000000"/>
          <w:spacing w:val="-2"/>
          <w:kern w:val="0"/>
          <w:sz w:val="28"/>
          <w:szCs w:val="28"/>
          <w:shd w:val="clear" w:color="auto" w:fill="FFFFFF"/>
          <w:lang w:val="en-US"/>
          <w:rPrChange w:id="75" w:author="HUAN" w:date="2025-06-12T14:16:00Z">
            <w:rPr>
              <w:rFonts w:ascii="Times New Roman" w:hAnsi="Times New Roman"/>
              <w:color w:val="000000"/>
              <w:spacing w:val="2"/>
              <w:kern w:val="0"/>
              <w:sz w:val="28"/>
              <w:szCs w:val="28"/>
              <w:shd w:val="clear" w:color="auto" w:fill="FFFFFF"/>
              <w:lang w:val="en-US"/>
            </w:rPr>
          </w:rPrChange>
        </w:rPr>
        <w:t xml:space="preserve">và điều khoản cụ thể </w:t>
      </w:r>
      <w:r w:rsidR="004E3D69" w:rsidRPr="00325ACA">
        <w:rPr>
          <w:rFonts w:ascii="Times New Roman" w:hAnsi="Times New Roman"/>
          <w:color w:val="000000"/>
          <w:spacing w:val="-2"/>
          <w:kern w:val="0"/>
          <w:sz w:val="28"/>
          <w:szCs w:val="28"/>
          <w:shd w:val="clear" w:color="auto" w:fill="FFFFFF"/>
          <w:lang w:val="en-US"/>
          <w:rPrChange w:id="76" w:author="HUAN" w:date="2025-06-12T14:16:00Z">
            <w:rPr>
              <w:rFonts w:ascii="Times New Roman" w:hAnsi="Times New Roman"/>
              <w:color w:val="000000"/>
              <w:spacing w:val="2"/>
              <w:kern w:val="0"/>
              <w:sz w:val="28"/>
              <w:szCs w:val="28"/>
              <w:shd w:val="clear" w:color="auto" w:fill="FFFFFF"/>
              <w:lang w:val="en-US"/>
            </w:rPr>
          </w:rPrChange>
        </w:rPr>
        <w:t xml:space="preserve">có liên quan </w:t>
      </w:r>
      <w:r w:rsidR="008E3129" w:rsidRPr="00325ACA">
        <w:rPr>
          <w:rFonts w:ascii="Times New Roman" w:hAnsi="Times New Roman"/>
          <w:color w:val="000000"/>
          <w:spacing w:val="-2"/>
          <w:kern w:val="0"/>
          <w:sz w:val="28"/>
          <w:szCs w:val="28"/>
          <w:shd w:val="clear" w:color="auto" w:fill="FFFFFF"/>
          <w:lang w:val="en-US"/>
          <w:rPrChange w:id="77" w:author="HUAN" w:date="2025-06-12T14:16:00Z">
            <w:rPr>
              <w:rFonts w:ascii="Times New Roman" w:hAnsi="Times New Roman"/>
              <w:color w:val="000000"/>
              <w:spacing w:val="2"/>
              <w:kern w:val="0"/>
              <w:sz w:val="28"/>
              <w:szCs w:val="28"/>
              <w:shd w:val="clear" w:color="auto" w:fill="FFFFFF"/>
              <w:lang w:val="en-US"/>
            </w:rPr>
          </w:rPrChange>
        </w:rPr>
        <w:t xml:space="preserve">cần sửa đổi, bổ sung để </w:t>
      </w:r>
      <w:r w:rsidR="004E3D69" w:rsidRPr="00325ACA">
        <w:rPr>
          <w:rFonts w:ascii="Times New Roman" w:hAnsi="Times New Roman"/>
          <w:color w:val="000000"/>
          <w:spacing w:val="-2"/>
          <w:kern w:val="0"/>
          <w:sz w:val="28"/>
          <w:szCs w:val="28"/>
          <w:shd w:val="clear" w:color="auto" w:fill="FFFFFF"/>
          <w:lang w:val="en-US"/>
          <w:rPrChange w:id="78" w:author="HUAN" w:date="2025-06-12T14:16:00Z">
            <w:rPr>
              <w:rFonts w:ascii="Times New Roman" w:hAnsi="Times New Roman"/>
              <w:color w:val="000000"/>
              <w:spacing w:val="2"/>
              <w:kern w:val="0"/>
              <w:sz w:val="28"/>
              <w:szCs w:val="28"/>
              <w:shd w:val="clear" w:color="auto" w:fill="FFFFFF"/>
              <w:lang w:val="en-US"/>
            </w:rPr>
          </w:rPrChange>
        </w:rPr>
        <w:t xml:space="preserve">bảo đảm </w:t>
      </w:r>
      <w:r w:rsidR="00F221FF" w:rsidRPr="00325ACA">
        <w:rPr>
          <w:rFonts w:ascii="Times New Roman" w:hAnsi="Times New Roman"/>
          <w:color w:val="000000"/>
          <w:spacing w:val="-2"/>
          <w:kern w:val="0"/>
          <w:sz w:val="28"/>
          <w:szCs w:val="28"/>
          <w:shd w:val="clear" w:color="auto" w:fill="FFFFFF"/>
          <w:lang w:val="en-US"/>
          <w:rPrChange w:id="79" w:author="HUAN" w:date="2025-06-12T14:16:00Z">
            <w:rPr>
              <w:rFonts w:ascii="Times New Roman" w:hAnsi="Times New Roman"/>
              <w:color w:val="000000"/>
              <w:spacing w:val="2"/>
              <w:kern w:val="0"/>
              <w:sz w:val="28"/>
              <w:szCs w:val="28"/>
              <w:shd w:val="clear" w:color="auto" w:fill="FFFFFF"/>
              <w:lang w:val="en-US"/>
            </w:rPr>
          </w:rPrChange>
        </w:rPr>
        <w:t xml:space="preserve">tính thống nhất, </w:t>
      </w:r>
      <w:r w:rsidR="004E3D69" w:rsidRPr="00325ACA">
        <w:rPr>
          <w:rFonts w:ascii="Times New Roman" w:hAnsi="Times New Roman"/>
          <w:color w:val="000000"/>
          <w:spacing w:val="-2"/>
          <w:kern w:val="0"/>
          <w:sz w:val="28"/>
          <w:szCs w:val="28"/>
          <w:shd w:val="clear" w:color="auto" w:fill="FFFFFF"/>
          <w:lang w:val="en-US"/>
          <w:rPrChange w:id="80" w:author="HUAN" w:date="2025-06-12T14:16:00Z">
            <w:rPr>
              <w:rFonts w:ascii="Times New Roman" w:hAnsi="Times New Roman"/>
              <w:color w:val="000000"/>
              <w:spacing w:val="2"/>
              <w:kern w:val="0"/>
              <w:sz w:val="28"/>
              <w:szCs w:val="28"/>
              <w:shd w:val="clear" w:color="auto" w:fill="FFFFFF"/>
              <w:lang w:val="en-US"/>
            </w:rPr>
          </w:rPrChange>
        </w:rPr>
        <w:t>đồng bộ.</w:t>
      </w:r>
      <w:r w:rsidR="00150F00" w:rsidRPr="00325ACA">
        <w:rPr>
          <w:rFonts w:ascii="Times New Roman" w:hAnsi="Times New Roman"/>
          <w:color w:val="000000"/>
          <w:spacing w:val="-2"/>
          <w:kern w:val="0"/>
          <w:sz w:val="28"/>
          <w:szCs w:val="28"/>
          <w:shd w:val="clear" w:color="auto" w:fill="FFFFFF"/>
          <w:lang w:val="en-US"/>
          <w:rPrChange w:id="81" w:author="HUAN" w:date="2025-06-12T14:16:00Z">
            <w:rPr>
              <w:rFonts w:ascii="Times New Roman" w:hAnsi="Times New Roman"/>
              <w:color w:val="000000"/>
              <w:spacing w:val="2"/>
              <w:kern w:val="0"/>
              <w:sz w:val="28"/>
              <w:szCs w:val="28"/>
              <w:shd w:val="clear" w:color="auto" w:fill="FFFFFF"/>
              <w:lang w:val="en-US"/>
            </w:rPr>
          </w:rPrChange>
        </w:rPr>
        <w:t xml:space="preserve"> </w:t>
      </w:r>
    </w:p>
    <w:p w14:paraId="106A6689" w14:textId="50B5CC3E" w:rsidR="00F31DD1" w:rsidRDefault="00970C61" w:rsidP="004617FD">
      <w:pPr>
        <w:widowControl w:val="0"/>
        <w:spacing w:before="120" w:after="120" w:line="360" w:lineRule="atLeast"/>
        <w:ind w:firstLine="567"/>
        <w:jc w:val="both"/>
        <w:rPr>
          <w:rFonts w:ascii="Times New Roman" w:hAnsi="Times New Roman"/>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3.</w:t>
      </w:r>
      <w:r w:rsidR="00F31DD1" w:rsidRPr="00017693">
        <w:rPr>
          <w:rFonts w:ascii="Times New Roman" w:hAnsi="Times New Roman"/>
          <w:color w:val="000000"/>
          <w:kern w:val="0"/>
          <w:sz w:val="28"/>
          <w:szCs w:val="28"/>
          <w:shd w:val="clear" w:color="auto" w:fill="FFFFFF"/>
          <w:lang w:val="en-US"/>
        </w:rPr>
        <w:t xml:space="preserve"> Để kịp thời xử lý khó khăn, vướng mắc trong các luật, nghị quyết của </w:t>
      </w:r>
      <w:r w:rsidR="00F31DD1" w:rsidRPr="00017693">
        <w:rPr>
          <w:rFonts w:ascii="Times New Roman" w:hAnsi="Times New Roman"/>
          <w:color w:val="000000"/>
          <w:kern w:val="0"/>
          <w:sz w:val="28"/>
          <w:szCs w:val="28"/>
          <w:shd w:val="clear" w:color="auto" w:fill="FFFFFF"/>
          <w:lang w:val="en-US"/>
        </w:rPr>
        <w:lastRenderedPageBreak/>
        <w:t>Quốc hội không do Chính phủ trình</w:t>
      </w:r>
      <w:r w:rsidR="00A10200">
        <w:rPr>
          <w:rFonts w:ascii="Times New Roman" w:hAnsi="Times New Roman"/>
          <w:color w:val="000000"/>
          <w:kern w:val="0"/>
          <w:sz w:val="28"/>
          <w:szCs w:val="28"/>
          <w:shd w:val="clear" w:color="auto" w:fill="FFFFFF"/>
          <w:lang w:val="en-US"/>
        </w:rPr>
        <w:t xml:space="preserve"> và không thuộc trường hợp quy định tại khoản 2 Điều này</w:t>
      </w:r>
      <w:r w:rsidR="00F31DD1" w:rsidRPr="00017693">
        <w:rPr>
          <w:rFonts w:ascii="Times New Roman" w:hAnsi="Times New Roman"/>
          <w:color w:val="000000"/>
          <w:kern w:val="0"/>
          <w:sz w:val="28"/>
          <w:szCs w:val="28"/>
          <w:shd w:val="clear" w:color="auto" w:fill="FFFFFF"/>
          <w:lang w:val="en-US"/>
        </w:rPr>
        <w:t xml:space="preserve">, Ủy ban Thường vụ Quốc hội ban hành </w:t>
      </w:r>
      <w:r w:rsidR="003F27D3">
        <w:rPr>
          <w:rFonts w:ascii="Times New Roman" w:hAnsi="Times New Roman"/>
          <w:color w:val="000000"/>
          <w:kern w:val="0"/>
          <w:sz w:val="28"/>
          <w:szCs w:val="28"/>
          <w:shd w:val="clear" w:color="auto" w:fill="FFFFFF"/>
          <w:lang w:val="en-US"/>
        </w:rPr>
        <w:t xml:space="preserve">nghị quyết </w:t>
      </w:r>
      <w:r w:rsidR="00F31DD1" w:rsidRPr="00017693">
        <w:rPr>
          <w:rFonts w:ascii="Times New Roman" w:hAnsi="Times New Roman"/>
          <w:color w:val="000000"/>
          <w:kern w:val="0"/>
          <w:sz w:val="28"/>
          <w:szCs w:val="28"/>
          <w:shd w:val="clear" w:color="auto" w:fill="FFFFFF"/>
          <w:lang w:val="en-US"/>
        </w:rPr>
        <w:t xml:space="preserve">để điều chỉnh một số quy định </w:t>
      </w:r>
      <w:del w:id="82" w:author="HUAN" w:date="2025-06-12T12:33:00Z">
        <w:r w:rsidR="00F31DD1" w:rsidRPr="00017693" w:rsidDel="00055873">
          <w:rPr>
            <w:rFonts w:ascii="Times New Roman" w:hAnsi="Times New Roman"/>
            <w:color w:val="000000"/>
            <w:kern w:val="0"/>
            <w:sz w:val="28"/>
            <w:szCs w:val="28"/>
            <w:shd w:val="clear" w:color="auto" w:fill="FFFFFF"/>
            <w:lang w:val="en-US"/>
          </w:rPr>
          <w:delText xml:space="preserve">đang được quy định trong các điều, khoản, điểm </w:delText>
        </w:r>
      </w:del>
      <w:r w:rsidR="00F31DD1" w:rsidRPr="00017693">
        <w:rPr>
          <w:rFonts w:ascii="Times New Roman" w:hAnsi="Times New Roman"/>
          <w:color w:val="000000"/>
          <w:kern w:val="0"/>
          <w:sz w:val="28"/>
          <w:szCs w:val="28"/>
          <w:shd w:val="clear" w:color="auto" w:fill="FFFFFF"/>
          <w:lang w:val="en-US"/>
        </w:rPr>
        <w:t>có liên quan tại luật, nghị quyết của Quốc hội, báo cáo Quốc hội tại kỳ họp gần nhất.</w:t>
      </w:r>
    </w:p>
    <w:p w14:paraId="3A775852" w14:textId="3D3A0CD9" w:rsidR="003A288C" w:rsidRPr="00017693" w:rsidRDefault="003A288C" w:rsidP="003A288C">
      <w:pPr>
        <w:widowControl w:val="0"/>
        <w:spacing w:before="120" w:after="120" w:line="360" w:lineRule="atLeast"/>
        <w:ind w:firstLine="567"/>
        <w:jc w:val="both"/>
        <w:rPr>
          <w:rFonts w:ascii="Times New Roman" w:hAnsi="Times New Roman"/>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 xml:space="preserve">Nghị quyết của </w:t>
      </w:r>
      <w:r>
        <w:rPr>
          <w:rFonts w:ascii="Times New Roman" w:hAnsi="Times New Roman"/>
          <w:color w:val="000000"/>
          <w:kern w:val="0"/>
          <w:sz w:val="28"/>
          <w:szCs w:val="28"/>
          <w:shd w:val="clear" w:color="auto" w:fill="FFFFFF"/>
          <w:lang w:val="en-US"/>
        </w:rPr>
        <w:t>Ủy ban Thường vụ Quốc hội</w:t>
      </w:r>
      <w:r w:rsidRPr="00017693">
        <w:rPr>
          <w:rFonts w:ascii="Times New Roman" w:hAnsi="Times New Roman"/>
          <w:color w:val="000000"/>
          <w:kern w:val="0"/>
          <w:sz w:val="28"/>
          <w:szCs w:val="28"/>
          <w:shd w:val="clear" w:color="auto" w:fill="FFFFFF"/>
          <w:lang w:val="en-US"/>
        </w:rPr>
        <w:t xml:space="preserve"> được ban hành trong trường hợp này phải được </w:t>
      </w:r>
      <w:r w:rsidRPr="00017693">
        <w:rPr>
          <w:rFonts w:ascii="Times New Roman" w:hAnsi="Times New Roman"/>
          <w:color w:val="000000"/>
          <w:spacing w:val="2"/>
          <w:kern w:val="0"/>
          <w:sz w:val="28"/>
          <w:szCs w:val="28"/>
          <w:shd w:val="clear" w:color="auto" w:fill="FFFFFF"/>
          <w:lang w:val="en-US"/>
        </w:rPr>
        <w:t>đánh số</w:t>
      </w:r>
      <w:r w:rsidR="00F678EF">
        <w:rPr>
          <w:rFonts w:ascii="Times New Roman" w:hAnsi="Times New Roman"/>
          <w:color w:val="000000"/>
          <w:spacing w:val="2"/>
          <w:kern w:val="0"/>
          <w:sz w:val="28"/>
          <w:szCs w:val="28"/>
          <w:shd w:val="clear" w:color="auto" w:fill="FFFFFF"/>
          <w:lang w:val="en-US"/>
        </w:rPr>
        <w:t>,</w:t>
      </w:r>
      <w:r w:rsidRPr="00017693">
        <w:rPr>
          <w:rFonts w:ascii="Times New Roman" w:hAnsi="Times New Roman"/>
          <w:color w:val="000000"/>
          <w:spacing w:val="2"/>
          <w:kern w:val="0"/>
          <w:sz w:val="28"/>
          <w:szCs w:val="28"/>
          <w:shd w:val="clear" w:color="auto" w:fill="FFFFFF"/>
          <w:lang w:val="en-US"/>
        </w:rPr>
        <w:t xml:space="preserve"> ký hiệu riêng để theo dõi, xử lý.</w:t>
      </w:r>
      <w:r w:rsidRPr="003A288C">
        <w:rPr>
          <w:rFonts w:ascii="Times New Roman" w:hAnsi="Times New Roman"/>
          <w:color w:val="000000"/>
          <w:spacing w:val="2"/>
          <w:kern w:val="0"/>
          <w:sz w:val="28"/>
          <w:szCs w:val="28"/>
          <w:shd w:val="clear" w:color="auto" w:fill="FFFFFF"/>
          <w:lang w:val="en-US"/>
        </w:rPr>
        <w:t xml:space="preserve"> </w:t>
      </w:r>
      <w:r w:rsidRPr="00017693">
        <w:rPr>
          <w:rFonts w:ascii="Times New Roman" w:hAnsi="Times New Roman"/>
          <w:color w:val="000000"/>
          <w:spacing w:val="2"/>
          <w:kern w:val="0"/>
          <w:sz w:val="28"/>
          <w:szCs w:val="28"/>
          <w:shd w:val="clear" w:color="auto" w:fill="FFFFFF"/>
          <w:lang w:val="en-US"/>
        </w:rPr>
        <w:t xml:space="preserve">Ngoài các nội dung điều chỉnh quy định của luật, nghị quyết của Quốc hội, </w:t>
      </w:r>
      <w:r>
        <w:rPr>
          <w:rFonts w:ascii="Times New Roman" w:hAnsi="Times New Roman"/>
          <w:color w:val="000000"/>
          <w:spacing w:val="2"/>
          <w:kern w:val="0"/>
          <w:sz w:val="28"/>
          <w:szCs w:val="28"/>
          <w:shd w:val="clear" w:color="auto" w:fill="FFFFFF"/>
          <w:lang w:val="en-US"/>
        </w:rPr>
        <w:t>n</w:t>
      </w:r>
      <w:r w:rsidRPr="00017693">
        <w:rPr>
          <w:rFonts w:ascii="Times New Roman" w:hAnsi="Times New Roman"/>
          <w:color w:val="000000"/>
          <w:spacing w:val="2"/>
          <w:kern w:val="0"/>
          <w:sz w:val="28"/>
          <w:szCs w:val="28"/>
          <w:shd w:val="clear" w:color="auto" w:fill="FFFFFF"/>
          <w:lang w:val="en-US"/>
        </w:rPr>
        <w:t xml:space="preserve">ghị quyết của </w:t>
      </w:r>
      <w:r>
        <w:rPr>
          <w:rFonts w:ascii="Times New Roman" w:hAnsi="Times New Roman"/>
          <w:color w:val="000000"/>
          <w:spacing w:val="2"/>
          <w:kern w:val="0"/>
          <w:sz w:val="28"/>
          <w:szCs w:val="28"/>
          <w:shd w:val="clear" w:color="auto" w:fill="FFFFFF"/>
          <w:lang w:val="en-US"/>
        </w:rPr>
        <w:t>Ủy ban Thường vụ Quốc hội</w:t>
      </w:r>
      <w:r w:rsidRPr="00017693">
        <w:rPr>
          <w:rFonts w:ascii="Times New Roman" w:hAnsi="Times New Roman"/>
          <w:color w:val="000000"/>
          <w:spacing w:val="2"/>
          <w:kern w:val="0"/>
          <w:sz w:val="28"/>
          <w:szCs w:val="28"/>
          <w:shd w:val="clear" w:color="auto" w:fill="FFFFFF"/>
          <w:lang w:val="en-US"/>
        </w:rPr>
        <w:t xml:space="preserve"> phải </w:t>
      </w:r>
      <w:r>
        <w:rPr>
          <w:rFonts w:ascii="Times New Roman" w:hAnsi="Times New Roman"/>
          <w:color w:val="000000"/>
          <w:spacing w:val="2"/>
          <w:kern w:val="0"/>
          <w:sz w:val="28"/>
          <w:szCs w:val="28"/>
          <w:shd w:val="clear" w:color="auto" w:fill="FFFFFF"/>
          <w:lang w:val="en-US"/>
        </w:rPr>
        <w:t>xác định rõ</w:t>
      </w:r>
      <w:r w:rsidRPr="00017693">
        <w:rPr>
          <w:rFonts w:ascii="Times New Roman" w:hAnsi="Times New Roman"/>
          <w:color w:val="000000"/>
          <w:spacing w:val="2"/>
          <w:kern w:val="0"/>
          <w:sz w:val="28"/>
          <w:szCs w:val="28"/>
          <w:shd w:val="clear" w:color="auto" w:fill="FFFFFF"/>
          <w:lang w:val="en-US"/>
        </w:rPr>
        <w:t xml:space="preserve"> </w:t>
      </w:r>
      <w:r>
        <w:rPr>
          <w:rFonts w:ascii="Times New Roman" w:hAnsi="Times New Roman"/>
          <w:color w:val="000000"/>
          <w:spacing w:val="2"/>
          <w:kern w:val="0"/>
          <w:sz w:val="28"/>
          <w:szCs w:val="28"/>
          <w:shd w:val="clear" w:color="auto" w:fill="FFFFFF"/>
          <w:lang w:val="en-US"/>
        </w:rPr>
        <w:t xml:space="preserve">thời điểm hết hiệu lực trước ngày 01 tháng 3 năm 2027; </w:t>
      </w:r>
      <w:r w:rsidRPr="00017693">
        <w:rPr>
          <w:rFonts w:ascii="Times New Roman" w:hAnsi="Times New Roman"/>
          <w:color w:val="000000"/>
          <w:spacing w:val="2"/>
          <w:kern w:val="0"/>
          <w:sz w:val="28"/>
          <w:szCs w:val="28"/>
          <w:shd w:val="clear" w:color="auto" w:fill="FFFFFF"/>
          <w:lang w:val="en-US"/>
        </w:rPr>
        <w:t xml:space="preserve">danh mục các luật, nghị quyết của Quốc hội </w:t>
      </w:r>
      <w:r>
        <w:rPr>
          <w:rFonts w:ascii="Times New Roman" w:hAnsi="Times New Roman"/>
          <w:color w:val="000000"/>
          <w:spacing w:val="2"/>
          <w:kern w:val="0"/>
          <w:sz w:val="28"/>
          <w:szCs w:val="28"/>
          <w:shd w:val="clear" w:color="auto" w:fill="FFFFFF"/>
          <w:lang w:val="en-US"/>
        </w:rPr>
        <w:t xml:space="preserve">và điều khoản cụ thể </w:t>
      </w:r>
      <w:r w:rsidRPr="00017693">
        <w:rPr>
          <w:rFonts w:ascii="Times New Roman" w:hAnsi="Times New Roman"/>
          <w:color w:val="000000"/>
          <w:spacing w:val="2"/>
          <w:kern w:val="0"/>
          <w:sz w:val="28"/>
          <w:szCs w:val="28"/>
          <w:shd w:val="clear" w:color="auto" w:fill="FFFFFF"/>
          <w:lang w:val="en-US"/>
        </w:rPr>
        <w:t xml:space="preserve">có liên quan cần sửa đổi, bổ sung để bảo đảm tính thống nhất, đồng bộ. </w:t>
      </w:r>
    </w:p>
    <w:p w14:paraId="0367D86B" w14:textId="69063B3E" w:rsidR="00CD41F8" w:rsidRPr="007C29EB" w:rsidRDefault="00970C61" w:rsidP="004617FD">
      <w:pPr>
        <w:widowControl w:val="0"/>
        <w:spacing w:before="120" w:after="120" w:line="360" w:lineRule="atLeast"/>
        <w:ind w:firstLine="567"/>
        <w:jc w:val="both"/>
        <w:rPr>
          <w:rFonts w:ascii="Times New Roman" w:hAnsi="Times New Roman"/>
          <w:bCs/>
          <w:color w:val="000000"/>
          <w:spacing w:val="-2"/>
          <w:kern w:val="0"/>
          <w:sz w:val="28"/>
          <w:szCs w:val="28"/>
          <w:shd w:val="clear" w:color="auto" w:fill="FFFFFF"/>
          <w:lang w:val="en-US"/>
          <w:rPrChange w:id="83" w:author="HUAN" w:date="2025-06-12T13:43:00Z">
            <w:rPr>
              <w:rFonts w:ascii="Times New Roman" w:hAnsi="Times New Roman"/>
              <w:bCs/>
              <w:color w:val="000000"/>
              <w:kern w:val="0"/>
              <w:sz w:val="28"/>
              <w:szCs w:val="28"/>
              <w:shd w:val="clear" w:color="auto" w:fill="FFFFFF"/>
              <w:lang w:val="en-US"/>
            </w:rPr>
          </w:rPrChange>
        </w:rPr>
      </w:pPr>
      <w:r w:rsidRPr="00D6621C">
        <w:rPr>
          <w:rFonts w:ascii="Times New Roman" w:hAnsi="Times New Roman"/>
          <w:color w:val="000000"/>
          <w:spacing w:val="-2"/>
          <w:kern w:val="0"/>
          <w:sz w:val="28"/>
          <w:szCs w:val="28"/>
          <w:shd w:val="clear" w:color="auto" w:fill="FFFFFF"/>
          <w:lang w:val="en-US"/>
          <w:rPrChange w:id="84" w:author="DELL" w:date="2025-06-12T12:58:00Z">
            <w:rPr>
              <w:rFonts w:ascii="Times New Roman" w:hAnsi="Times New Roman"/>
              <w:color w:val="000000"/>
              <w:kern w:val="0"/>
              <w:sz w:val="28"/>
              <w:szCs w:val="28"/>
              <w:shd w:val="clear" w:color="auto" w:fill="FFFFFF"/>
              <w:lang w:val="en-US"/>
            </w:rPr>
          </w:rPrChange>
        </w:rPr>
        <w:t>4</w:t>
      </w:r>
      <w:r w:rsidR="00F31DD1" w:rsidRPr="00D6621C">
        <w:rPr>
          <w:rFonts w:ascii="Times New Roman" w:hAnsi="Times New Roman"/>
          <w:color w:val="000000"/>
          <w:spacing w:val="-2"/>
          <w:kern w:val="0"/>
          <w:sz w:val="28"/>
          <w:szCs w:val="28"/>
          <w:shd w:val="clear" w:color="auto" w:fill="FFFFFF"/>
          <w:lang w:val="en-US"/>
          <w:rPrChange w:id="85" w:author="DELL" w:date="2025-06-12T12:58:00Z">
            <w:rPr>
              <w:rFonts w:ascii="Times New Roman" w:hAnsi="Times New Roman"/>
              <w:color w:val="000000"/>
              <w:kern w:val="0"/>
              <w:sz w:val="28"/>
              <w:szCs w:val="28"/>
              <w:shd w:val="clear" w:color="auto" w:fill="FFFFFF"/>
              <w:lang w:val="en-US"/>
            </w:rPr>
          </w:rPrChange>
        </w:rPr>
        <w:t>. Các khó khăn, vướng mắc do quy định tại các văn bản quy phạm pháp luật</w:t>
      </w:r>
      <w:r w:rsidR="00147217" w:rsidRPr="00D6621C">
        <w:rPr>
          <w:rFonts w:ascii="Times New Roman" w:hAnsi="Times New Roman"/>
          <w:color w:val="000000"/>
          <w:spacing w:val="-2"/>
          <w:kern w:val="0"/>
          <w:sz w:val="28"/>
          <w:szCs w:val="28"/>
          <w:shd w:val="clear" w:color="auto" w:fill="FFFFFF"/>
          <w:lang w:val="en-US"/>
          <w:rPrChange w:id="86" w:author="DELL" w:date="2025-06-12T12:58:00Z">
            <w:rPr>
              <w:rFonts w:ascii="Times New Roman" w:hAnsi="Times New Roman"/>
              <w:color w:val="000000"/>
              <w:kern w:val="0"/>
              <w:sz w:val="28"/>
              <w:szCs w:val="28"/>
              <w:shd w:val="clear" w:color="auto" w:fill="FFFFFF"/>
              <w:lang w:val="en-US"/>
            </w:rPr>
          </w:rPrChange>
        </w:rPr>
        <w:t xml:space="preserve"> khác</w:t>
      </w:r>
      <w:r w:rsidR="00F31DD1" w:rsidRPr="00D6621C">
        <w:rPr>
          <w:rFonts w:ascii="Times New Roman" w:hAnsi="Times New Roman"/>
          <w:color w:val="000000"/>
          <w:spacing w:val="-2"/>
          <w:kern w:val="0"/>
          <w:sz w:val="28"/>
          <w:szCs w:val="28"/>
          <w:shd w:val="clear" w:color="auto" w:fill="FFFFFF"/>
          <w:lang w:val="en-US"/>
          <w:rPrChange w:id="87" w:author="DELL" w:date="2025-06-12T12:58:00Z">
            <w:rPr>
              <w:rFonts w:ascii="Times New Roman" w:hAnsi="Times New Roman"/>
              <w:color w:val="000000"/>
              <w:kern w:val="0"/>
              <w:sz w:val="28"/>
              <w:szCs w:val="28"/>
              <w:shd w:val="clear" w:color="auto" w:fill="FFFFFF"/>
              <w:lang w:val="en-US"/>
            </w:rPr>
          </w:rPrChange>
        </w:rPr>
        <w:t xml:space="preserve"> không </w:t>
      </w:r>
      <w:r w:rsidR="00574A23" w:rsidRPr="00D6621C">
        <w:rPr>
          <w:rFonts w:ascii="Times New Roman" w:hAnsi="Times New Roman"/>
          <w:color w:val="000000"/>
          <w:spacing w:val="-2"/>
          <w:kern w:val="0"/>
          <w:sz w:val="28"/>
          <w:szCs w:val="28"/>
          <w:shd w:val="clear" w:color="auto" w:fill="FFFFFF"/>
          <w:lang w:val="en-US"/>
          <w:rPrChange w:id="88" w:author="DELL" w:date="2025-06-12T12:58:00Z">
            <w:rPr>
              <w:rFonts w:ascii="Times New Roman" w:hAnsi="Times New Roman"/>
              <w:color w:val="000000"/>
              <w:kern w:val="0"/>
              <w:sz w:val="28"/>
              <w:szCs w:val="28"/>
              <w:shd w:val="clear" w:color="auto" w:fill="FFFFFF"/>
              <w:lang w:val="en-US"/>
            </w:rPr>
          </w:rPrChange>
        </w:rPr>
        <w:t xml:space="preserve">phải là luật, nghị quyết của Quốc hội </w:t>
      </w:r>
      <w:r w:rsidR="00F31DD1" w:rsidRPr="00D6621C">
        <w:rPr>
          <w:rFonts w:ascii="Times New Roman" w:hAnsi="Times New Roman"/>
          <w:color w:val="000000"/>
          <w:spacing w:val="-2"/>
          <w:kern w:val="0"/>
          <w:sz w:val="28"/>
          <w:szCs w:val="28"/>
          <w:shd w:val="clear" w:color="auto" w:fill="FFFFFF"/>
          <w:lang w:val="en-US"/>
          <w:rPrChange w:id="89" w:author="DELL" w:date="2025-06-12T12:58:00Z">
            <w:rPr>
              <w:rFonts w:ascii="Times New Roman" w:hAnsi="Times New Roman"/>
              <w:color w:val="000000"/>
              <w:kern w:val="0"/>
              <w:sz w:val="28"/>
              <w:szCs w:val="28"/>
              <w:shd w:val="clear" w:color="auto" w:fill="FFFFFF"/>
              <w:lang w:val="en-US"/>
            </w:rPr>
          </w:rPrChange>
        </w:rPr>
        <w:t>thì cơ quan ban hành văn bản phải sửa đổi, bổ sung theo thẩm quyền</w:t>
      </w:r>
      <w:r w:rsidR="00574A23" w:rsidRPr="007C29EB">
        <w:rPr>
          <w:rFonts w:ascii="Times New Roman" w:hAnsi="Times New Roman"/>
          <w:color w:val="000000"/>
          <w:spacing w:val="-2"/>
          <w:kern w:val="0"/>
          <w:sz w:val="28"/>
          <w:szCs w:val="28"/>
          <w:shd w:val="clear" w:color="auto" w:fill="FFFFFF"/>
          <w:lang w:val="en-US"/>
          <w:rPrChange w:id="90" w:author="HUAN" w:date="2025-06-12T13:43:00Z">
            <w:rPr>
              <w:rFonts w:ascii="Times New Roman" w:hAnsi="Times New Roman"/>
              <w:color w:val="000000"/>
              <w:kern w:val="0"/>
              <w:sz w:val="28"/>
              <w:szCs w:val="28"/>
              <w:shd w:val="clear" w:color="auto" w:fill="FFFFFF"/>
              <w:lang w:val="en-US"/>
            </w:rPr>
          </w:rPrChange>
        </w:rPr>
        <w:t xml:space="preserve">, trừ quy định tại </w:t>
      </w:r>
      <w:ins w:id="91" w:author="DELL" w:date="2025-06-12T12:58:00Z">
        <w:del w:id="92" w:author="HUAN" w:date="2025-06-12T12:26:00Z">
          <w:r w:rsidR="00D6621C" w:rsidRPr="007C29EB" w:rsidDel="00A73914">
            <w:rPr>
              <w:rFonts w:ascii="Times New Roman" w:hAnsi="Times New Roman"/>
              <w:color w:val="000000"/>
              <w:spacing w:val="-2"/>
              <w:kern w:val="0"/>
              <w:sz w:val="28"/>
              <w:szCs w:val="28"/>
              <w:shd w:val="clear" w:color="auto" w:fill="FFFFFF"/>
              <w:lang w:val="en-US"/>
              <w:rPrChange w:id="93" w:author="HUAN" w:date="2025-06-12T13:43:00Z">
                <w:rPr>
                  <w:rFonts w:ascii="Times New Roman" w:hAnsi="Times New Roman"/>
                  <w:color w:val="000000"/>
                  <w:kern w:val="0"/>
                  <w:sz w:val="28"/>
                  <w:szCs w:val="28"/>
                  <w:shd w:val="clear" w:color="auto" w:fill="FFFFFF"/>
                  <w:lang w:val="en-US"/>
                </w:rPr>
              </w:rPrChange>
            </w:rPr>
            <w:delText xml:space="preserve">điểm a </w:delText>
          </w:r>
        </w:del>
      </w:ins>
      <w:r w:rsidR="00574A23" w:rsidRPr="007C29EB">
        <w:rPr>
          <w:rFonts w:ascii="Times New Roman" w:hAnsi="Times New Roman"/>
          <w:color w:val="000000"/>
          <w:spacing w:val="-2"/>
          <w:kern w:val="0"/>
          <w:sz w:val="28"/>
          <w:szCs w:val="28"/>
          <w:shd w:val="clear" w:color="auto" w:fill="FFFFFF"/>
          <w:lang w:val="en-US"/>
          <w:rPrChange w:id="94" w:author="HUAN" w:date="2025-06-12T13:43:00Z">
            <w:rPr>
              <w:rFonts w:ascii="Times New Roman" w:hAnsi="Times New Roman"/>
              <w:color w:val="000000"/>
              <w:kern w:val="0"/>
              <w:sz w:val="28"/>
              <w:szCs w:val="28"/>
              <w:shd w:val="clear" w:color="auto" w:fill="FFFFFF"/>
              <w:lang w:val="en-US"/>
            </w:rPr>
          </w:rPrChange>
        </w:rPr>
        <w:t>khoản 2</w:t>
      </w:r>
      <w:ins w:id="95" w:author="HUAN" w:date="2025-06-12T12:26:00Z">
        <w:r w:rsidR="00A73914" w:rsidRPr="007C29EB">
          <w:rPr>
            <w:rFonts w:ascii="Times New Roman" w:hAnsi="Times New Roman"/>
            <w:color w:val="000000"/>
            <w:spacing w:val="-2"/>
            <w:kern w:val="0"/>
            <w:sz w:val="28"/>
            <w:szCs w:val="28"/>
            <w:shd w:val="clear" w:color="auto" w:fill="FFFFFF"/>
            <w:lang w:val="en-US"/>
          </w:rPr>
          <w:t xml:space="preserve"> </w:t>
        </w:r>
      </w:ins>
      <w:del w:id="96" w:author="HUAN" w:date="2025-06-12T13:43:00Z">
        <w:r w:rsidR="00574A23" w:rsidRPr="007C29EB" w:rsidDel="007C29EB">
          <w:rPr>
            <w:rFonts w:ascii="Times New Roman" w:hAnsi="Times New Roman"/>
            <w:color w:val="000000"/>
            <w:spacing w:val="-2"/>
            <w:kern w:val="0"/>
            <w:sz w:val="28"/>
            <w:szCs w:val="28"/>
            <w:shd w:val="clear" w:color="auto" w:fill="FFFFFF"/>
            <w:lang w:val="en-US"/>
            <w:rPrChange w:id="97" w:author="HUAN" w:date="2025-06-12T13:43:00Z">
              <w:rPr>
                <w:rFonts w:ascii="Times New Roman" w:hAnsi="Times New Roman"/>
                <w:color w:val="000000"/>
                <w:kern w:val="0"/>
                <w:sz w:val="28"/>
                <w:szCs w:val="28"/>
                <w:shd w:val="clear" w:color="auto" w:fill="FFFFFF"/>
                <w:lang w:val="en-US"/>
              </w:rPr>
            </w:rPrChange>
          </w:rPr>
          <w:delText xml:space="preserve"> </w:delText>
        </w:r>
      </w:del>
      <w:r w:rsidR="00574A23" w:rsidRPr="007C29EB">
        <w:rPr>
          <w:rFonts w:ascii="Times New Roman" w:hAnsi="Times New Roman"/>
          <w:color w:val="000000"/>
          <w:spacing w:val="-2"/>
          <w:kern w:val="0"/>
          <w:sz w:val="28"/>
          <w:szCs w:val="28"/>
          <w:shd w:val="clear" w:color="auto" w:fill="FFFFFF"/>
          <w:lang w:val="en-US"/>
          <w:rPrChange w:id="98" w:author="HUAN" w:date="2025-06-12T13:43:00Z">
            <w:rPr>
              <w:rFonts w:ascii="Times New Roman" w:hAnsi="Times New Roman"/>
              <w:color w:val="000000"/>
              <w:kern w:val="0"/>
              <w:sz w:val="28"/>
              <w:szCs w:val="28"/>
              <w:shd w:val="clear" w:color="auto" w:fill="FFFFFF"/>
              <w:lang w:val="en-US"/>
            </w:rPr>
          </w:rPrChange>
        </w:rPr>
        <w:t>Điều này</w:t>
      </w:r>
      <w:r w:rsidR="00F31DD1" w:rsidRPr="007C29EB">
        <w:rPr>
          <w:rFonts w:ascii="Times New Roman" w:hAnsi="Times New Roman"/>
          <w:bCs/>
          <w:color w:val="000000"/>
          <w:spacing w:val="-2"/>
          <w:kern w:val="0"/>
          <w:sz w:val="28"/>
          <w:szCs w:val="28"/>
          <w:shd w:val="clear" w:color="auto" w:fill="FFFFFF"/>
          <w:lang w:val="en-US"/>
          <w:rPrChange w:id="99" w:author="HUAN" w:date="2025-06-12T13:43:00Z">
            <w:rPr>
              <w:rFonts w:ascii="Times New Roman" w:hAnsi="Times New Roman"/>
              <w:bCs/>
              <w:color w:val="000000"/>
              <w:kern w:val="0"/>
              <w:sz w:val="28"/>
              <w:szCs w:val="28"/>
              <w:shd w:val="clear" w:color="auto" w:fill="FFFFFF"/>
              <w:lang w:val="en-US"/>
            </w:rPr>
          </w:rPrChange>
        </w:rPr>
        <w:t>.</w:t>
      </w:r>
    </w:p>
    <w:p w14:paraId="0983662A" w14:textId="62F19AF1" w:rsidR="00D84727" w:rsidRPr="00017693" w:rsidRDefault="00F31DD1" w:rsidP="004617FD">
      <w:pPr>
        <w:widowControl w:val="0"/>
        <w:spacing w:before="120" w:after="120" w:line="360" w:lineRule="atLeast"/>
        <w:ind w:firstLine="567"/>
        <w:jc w:val="both"/>
        <w:rPr>
          <w:rFonts w:ascii="Times New Roman" w:hAnsi="Times New Roman"/>
          <w:b/>
          <w:bCs/>
          <w:color w:val="000000"/>
          <w:spacing w:val="-4"/>
          <w:sz w:val="28"/>
          <w:szCs w:val="28"/>
          <w:shd w:val="clear" w:color="auto" w:fill="FFFFFF"/>
          <w:lang w:val="en-US"/>
        </w:rPr>
      </w:pPr>
      <w:r w:rsidRPr="00017693">
        <w:rPr>
          <w:rFonts w:ascii="Times New Roman" w:hAnsi="Times New Roman"/>
          <w:b/>
          <w:bCs/>
          <w:color w:val="000000"/>
          <w:spacing w:val="-4"/>
          <w:sz w:val="28"/>
          <w:szCs w:val="28"/>
          <w:shd w:val="clear" w:color="auto" w:fill="FFFFFF"/>
          <w:lang w:val="en-US"/>
        </w:rPr>
        <w:t xml:space="preserve">Điều 5. </w:t>
      </w:r>
      <w:r w:rsidR="00D84727" w:rsidRPr="00017693">
        <w:rPr>
          <w:rFonts w:ascii="Times New Roman" w:hAnsi="Times New Roman"/>
          <w:b/>
          <w:bCs/>
          <w:color w:val="000000"/>
          <w:spacing w:val="-4"/>
          <w:sz w:val="28"/>
          <w:szCs w:val="28"/>
          <w:shd w:val="clear" w:color="auto" w:fill="FFFFFF"/>
          <w:lang w:val="en-US"/>
        </w:rPr>
        <w:t xml:space="preserve">Quy trình xử lý </w:t>
      </w:r>
      <w:r w:rsidR="00D84727" w:rsidRPr="00017693">
        <w:rPr>
          <w:rFonts w:ascii="Times New Roman" w:hAnsi="Times New Roman"/>
          <w:b/>
          <w:bCs/>
          <w:color w:val="000000"/>
          <w:spacing w:val="-4"/>
          <w:sz w:val="28"/>
          <w:szCs w:val="28"/>
          <w:shd w:val="clear" w:color="auto" w:fill="FFFFFF"/>
        </w:rPr>
        <w:t xml:space="preserve">khó khăn, vướng mắc </w:t>
      </w:r>
      <w:r w:rsidR="00D84727" w:rsidRPr="00017693">
        <w:rPr>
          <w:rFonts w:ascii="Times New Roman" w:hAnsi="Times New Roman"/>
          <w:b/>
          <w:bCs/>
          <w:color w:val="000000"/>
          <w:spacing w:val="-4"/>
          <w:sz w:val="28"/>
          <w:szCs w:val="28"/>
          <w:shd w:val="clear" w:color="auto" w:fill="FFFFFF"/>
          <w:lang w:val="en-US"/>
        </w:rPr>
        <w:t>do quy định của pháp luật</w:t>
      </w:r>
    </w:p>
    <w:p w14:paraId="10F30458" w14:textId="716BB952" w:rsidR="00D84727" w:rsidRPr="00017693" w:rsidRDefault="00D84727" w:rsidP="004617FD">
      <w:pPr>
        <w:widowControl w:val="0"/>
        <w:spacing w:before="120" w:after="120" w:line="360" w:lineRule="atLeast"/>
        <w:ind w:firstLine="567"/>
        <w:jc w:val="both"/>
        <w:rPr>
          <w:rFonts w:ascii="Times New Roman" w:hAnsi="Times New Roman"/>
          <w:color w:val="000000"/>
          <w:kern w:val="0"/>
          <w:sz w:val="28"/>
          <w:szCs w:val="28"/>
          <w:shd w:val="clear" w:color="auto" w:fill="FFFFFF"/>
          <w:lang w:val="en-US"/>
        </w:rPr>
      </w:pPr>
      <w:r w:rsidRPr="00017693">
        <w:rPr>
          <w:rFonts w:ascii="Times New Roman" w:hAnsi="Times New Roman"/>
          <w:color w:val="000000"/>
          <w:spacing w:val="-2"/>
          <w:sz w:val="28"/>
          <w:szCs w:val="28"/>
          <w:shd w:val="clear" w:color="auto" w:fill="FFFFFF"/>
          <w:lang w:val="en-US"/>
        </w:rPr>
        <w:t xml:space="preserve">1. </w:t>
      </w:r>
      <w:r w:rsidR="0000767A" w:rsidRPr="00017693">
        <w:rPr>
          <w:rFonts w:ascii="Times New Roman" w:hAnsi="Times New Roman"/>
          <w:color w:val="000000"/>
          <w:spacing w:val="-2"/>
          <w:sz w:val="28"/>
          <w:szCs w:val="28"/>
          <w:shd w:val="clear" w:color="auto" w:fill="FFFFFF"/>
          <w:lang w:val="en-US"/>
        </w:rPr>
        <w:t>Cơ</w:t>
      </w:r>
      <w:r w:rsidRPr="00017693">
        <w:rPr>
          <w:rFonts w:ascii="Times New Roman" w:hAnsi="Times New Roman"/>
          <w:color w:val="000000"/>
          <w:spacing w:val="-2"/>
          <w:sz w:val="28"/>
          <w:szCs w:val="28"/>
          <w:shd w:val="clear" w:color="auto" w:fill="FFFFFF"/>
          <w:lang w:val="en-US"/>
        </w:rPr>
        <w:t xml:space="preserve"> quan ban hành hoặc cơ quan chủ trì soạn thảo văn bản </w:t>
      </w:r>
      <w:r w:rsidR="003A288C">
        <w:rPr>
          <w:rFonts w:ascii="Times New Roman" w:hAnsi="Times New Roman"/>
          <w:color w:val="000000"/>
          <w:spacing w:val="-2"/>
          <w:sz w:val="28"/>
          <w:szCs w:val="28"/>
          <w:shd w:val="clear" w:color="auto" w:fill="FFFFFF"/>
          <w:lang w:val="en-US"/>
        </w:rPr>
        <w:t xml:space="preserve">quy phạm pháp luật </w:t>
      </w:r>
      <w:r w:rsidRPr="00017693">
        <w:rPr>
          <w:rFonts w:ascii="Times New Roman" w:hAnsi="Times New Roman"/>
          <w:color w:val="000000"/>
          <w:spacing w:val="-2"/>
          <w:sz w:val="28"/>
          <w:szCs w:val="28"/>
          <w:shd w:val="clear" w:color="auto" w:fill="FFFFFF"/>
          <w:lang w:val="en-US"/>
        </w:rPr>
        <w:t xml:space="preserve">có trách nhiệm </w:t>
      </w:r>
      <w:r w:rsidR="00D6599D" w:rsidRPr="00017693">
        <w:rPr>
          <w:rFonts w:ascii="Times New Roman" w:hAnsi="Times New Roman"/>
          <w:color w:val="000000"/>
          <w:spacing w:val="-2"/>
          <w:sz w:val="28"/>
          <w:szCs w:val="28"/>
          <w:shd w:val="clear" w:color="auto" w:fill="FFFFFF"/>
          <w:lang w:val="en-US"/>
        </w:rPr>
        <w:t>nghiên cứu</w:t>
      </w:r>
      <w:r w:rsidR="004E3508" w:rsidRPr="00017693">
        <w:rPr>
          <w:rFonts w:ascii="Times New Roman" w:hAnsi="Times New Roman"/>
          <w:color w:val="000000"/>
          <w:spacing w:val="-2"/>
          <w:sz w:val="28"/>
          <w:szCs w:val="28"/>
          <w:shd w:val="clear" w:color="auto" w:fill="FFFFFF"/>
          <w:lang w:val="en-US"/>
        </w:rPr>
        <w:t xml:space="preserve"> </w:t>
      </w:r>
      <w:r w:rsidR="003A288C" w:rsidRPr="00017693">
        <w:rPr>
          <w:rFonts w:ascii="Times New Roman" w:hAnsi="Times New Roman"/>
          <w:color w:val="000000"/>
          <w:spacing w:val="-2"/>
          <w:sz w:val="28"/>
          <w:szCs w:val="28"/>
          <w:shd w:val="clear" w:color="auto" w:fill="FFFFFF"/>
          <w:lang w:val="en-US"/>
        </w:rPr>
        <w:t xml:space="preserve">chỉ đạo của cơ quan có thẩm quyền, </w:t>
      </w:r>
      <w:r w:rsidR="004E3508" w:rsidRPr="00017693">
        <w:rPr>
          <w:rFonts w:ascii="Times New Roman" w:hAnsi="Times New Roman"/>
          <w:color w:val="000000"/>
          <w:spacing w:val="-2"/>
          <w:sz w:val="28"/>
          <w:szCs w:val="28"/>
          <w:shd w:val="clear" w:color="auto" w:fill="FFFFFF"/>
          <w:lang w:val="en-US"/>
        </w:rPr>
        <w:t xml:space="preserve">kiến nghị, phản ánh của cơ quan, tổ chức, cá nhân, </w:t>
      </w:r>
      <w:r w:rsidRPr="00017693">
        <w:rPr>
          <w:rFonts w:ascii="Times New Roman" w:hAnsi="Times New Roman"/>
          <w:color w:val="000000"/>
          <w:spacing w:val="-2"/>
          <w:sz w:val="28"/>
          <w:szCs w:val="28"/>
          <w:shd w:val="clear" w:color="auto" w:fill="FFFFFF"/>
          <w:lang w:val="en-US"/>
        </w:rPr>
        <w:t>rà soát</w:t>
      </w:r>
      <w:r w:rsidR="00D6599D" w:rsidRPr="00017693">
        <w:rPr>
          <w:rFonts w:ascii="Times New Roman" w:hAnsi="Times New Roman"/>
          <w:color w:val="000000"/>
          <w:spacing w:val="-2"/>
          <w:sz w:val="28"/>
          <w:szCs w:val="28"/>
          <w:shd w:val="clear" w:color="auto" w:fill="FFFFFF"/>
          <w:lang w:val="en-US"/>
        </w:rPr>
        <w:t xml:space="preserve">, </w:t>
      </w:r>
      <w:r w:rsidRPr="00017693">
        <w:rPr>
          <w:rFonts w:ascii="Times New Roman" w:hAnsi="Times New Roman"/>
          <w:color w:val="000000"/>
          <w:kern w:val="0"/>
          <w:sz w:val="28"/>
          <w:szCs w:val="28"/>
          <w:shd w:val="clear" w:color="auto" w:fill="FFFFFF"/>
          <w:lang w:val="en-US"/>
        </w:rPr>
        <w:t>xác định khó khăn, vướng mắc do quy định của pháp luật và phương án sửa đổi, bổ sung văn bản quy phạm pháp luật để xử lý khó khăn, vướng mắc</w:t>
      </w:r>
      <w:r w:rsidR="00F31DD1" w:rsidRPr="00017693">
        <w:rPr>
          <w:rFonts w:ascii="Times New Roman" w:hAnsi="Times New Roman"/>
          <w:color w:val="000000"/>
          <w:kern w:val="0"/>
          <w:sz w:val="28"/>
          <w:szCs w:val="28"/>
          <w:shd w:val="clear" w:color="auto" w:fill="FFFFFF"/>
          <w:lang w:val="en-US"/>
        </w:rPr>
        <w:t xml:space="preserve"> theo </w:t>
      </w:r>
      <w:r w:rsidR="009A5364">
        <w:rPr>
          <w:rFonts w:ascii="Times New Roman" w:hAnsi="Times New Roman"/>
          <w:color w:val="000000"/>
          <w:kern w:val="0"/>
          <w:sz w:val="28"/>
          <w:szCs w:val="28"/>
          <w:shd w:val="clear" w:color="auto" w:fill="FFFFFF"/>
          <w:lang w:val="en-US"/>
        </w:rPr>
        <w:t xml:space="preserve">nguyên tắc </w:t>
      </w:r>
      <w:r w:rsidR="00F31DD1" w:rsidRPr="00017693">
        <w:rPr>
          <w:rFonts w:ascii="Times New Roman" w:hAnsi="Times New Roman"/>
          <w:color w:val="000000"/>
          <w:kern w:val="0"/>
          <w:sz w:val="28"/>
          <w:szCs w:val="28"/>
          <w:shd w:val="clear" w:color="auto" w:fill="FFFFFF"/>
          <w:lang w:val="en-US"/>
        </w:rPr>
        <w:t xml:space="preserve">quy định </w:t>
      </w:r>
      <w:r w:rsidR="003A288C">
        <w:rPr>
          <w:rFonts w:ascii="Times New Roman" w:hAnsi="Times New Roman"/>
          <w:color w:val="000000"/>
          <w:kern w:val="0"/>
          <w:sz w:val="28"/>
          <w:szCs w:val="28"/>
          <w:shd w:val="clear" w:color="auto" w:fill="FFFFFF"/>
          <w:lang w:val="en-US"/>
        </w:rPr>
        <w:t>tại</w:t>
      </w:r>
      <w:r w:rsidR="003A288C" w:rsidRPr="00017693">
        <w:rPr>
          <w:rFonts w:ascii="Times New Roman" w:hAnsi="Times New Roman"/>
          <w:color w:val="000000"/>
          <w:kern w:val="0"/>
          <w:sz w:val="28"/>
          <w:szCs w:val="28"/>
          <w:shd w:val="clear" w:color="auto" w:fill="FFFFFF"/>
          <w:lang w:val="en-US"/>
        </w:rPr>
        <w:t xml:space="preserve"> </w:t>
      </w:r>
      <w:r w:rsidR="00F31DD1" w:rsidRPr="00017693">
        <w:rPr>
          <w:rFonts w:ascii="Times New Roman" w:hAnsi="Times New Roman"/>
          <w:color w:val="000000"/>
          <w:kern w:val="0"/>
          <w:sz w:val="28"/>
          <w:szCs w:val="28"/>
          <w:shd w:val="clear" w:color="auto" w:fill="FFFFFF"/>
          <w:lang w:val="en-US"/>
        </w:rPr>
        <w:t>Nghị quyết này</w:t>
      </w:r>
      <w:r w:rsidRPr="00017693">
        <w:rPr>
          <w:rFonts w:ascii="Times New Roman" w:hAnsi="Times New Roman"/>
          <w:color w:val="000000"/>
          <w:kern w:val="0"/>
          <w:sz w:val="28"/>
          <w:szCs w:val="28"/>
          <w:shd w:val="clear" w:color="auto" w:fill="FFFFFF"/>
          <w:lang w:val="en-US"/>
        </w:rPr>
        <w:t>.</w:t>
      </w:r>
    </w:p>
    <w:p w14:paraId="253E0AD6" w14:textId="5F5C570D" w:rsidR="0056795A" w:rsidRPr="00F678EF" w:rsidRDefault="00FE089E" w:rsidP="004617FD">
      <w:pPr>
        <w:widowControl w:val="0"/>
        <w:spacing w:before="120" w:after="120" w:line="360" w:lineRule="atLeast"/>
        <w:ind w:firstLine="567"/>
        <w:jc w:val="both"/>
        <w:rPr>
          <w:rFonts w:ascii="Times New Roman" w:hAnsi="Times New Roman"/>
          <w:color w:val="000000"/>
          <w:kern w:val="0"/>
          <w:sz w:val="28"/>
          <w:szCs w:val="28"/>
          <w:shd w:val="clear" w:color="auto" w:fill="FFFFFF"/>
          <w:lang w:val="en-US"/>
        </w:rPr>
      </w:pPr>
      <w:r w:rsidRPr="00F678EF">
        <w:rPr>
          <w:rFonts w:ascii="Times New Roman" w:hAnsi="Times New Roman"/>
          <w:color w:val="000000"/>
          <w:kern w:val="0"/>
          <w:sz w:val="28"/>
          <w:szCs w:val="28"/>
          <w:shd w:val="clear" w:color="auto" w:fill="FFFFFF"/>
          <w:lang w:val="en-US"/>
        </w:rPr>
        <w:t xml:space="preserve">2. </w:t>
      </w:r>
      <w:r w:rsidR="00B22EA6" w:rsidRPr="00F678EF">
        <w:rPr>
          <w:rFonts w:ascii="Times New Roman" w:hAnsi="Times New Roman"/>
          <w:color w:val="000000"/>
          <w:kern w:val="0"/>
          <w:sz w:val="28"/>
          <w:szCs w:val="28"/>
          <w:shd w:val="clear" w:color="auto" w:fill="FFFFFF"/>
          <w:lang w:val="en-US"/>
        </w:rPr>
        <w:t xml:space="preserve">Trường hợp Chính phủ ban hành </w:t>
      </w:r>
      <w:r w:rsidR="009D2E74" w:rsidRPr="00F678EF">
        <w:rPr>
          <w:rFonts w:ascii="Times New Roman" w:hAnsi="Times New Roman"/>
          <w:color w:val="000000"/>
          <w:kern w:val="0"/>
          <w:sz w:val="28"/>
          <w:szCs w:val="28"/>
          <w:shd w:val="clear" w:color="auto" w:fill="FFFFFF"/>
          <w:lang w:val="en-US"/>
        </w:rPr>
        <w:t>n</w:t>
      </w:r>
      <w:r w:rsidR="00B22EA6" w:rsidRPr="00F678EF">
        <w:rPr>
          <w:rFonts w:ascii="Times New Roman" w:hAnsi="Times New Roman"/>
          <w:color w:val="000000"/>
          <w:kern w:val="0"/>
          <w:sz w:val="28"/>
          <w:szCs w:val="28"/>
          <w:shd w:val="clear" w:color="auto" w:fill="FFFFFF"/>
          <w:lang w:val="en-US"/>
        </w:rPr>
        <w:t>ghị quyết theo quy định tại khoản 2 Điều 4</w:t>
      </w:r>
      <w:r w:rsidR="00B83DE7" w:rsidRPr="00F678EF">
        <w:rPr>
          <w:rFonts w:ascii="Times New Roman" w:hAnsi="Times New Roman"/>
          <w:color w:val="000000"/>
          <w:kern w:val="0"/>
          <w:sz w:val="28"/>
          <w:szCs w:val="28"/>
          <w:shd w:val="clear" w:color="auto" w:fill="FFFFFF"/>
          <w:lang w:val="en-US"/>
        </w:rPr>
        <w:t xml:space="preserve"> của Nghị quyết này</w:t>
      </w:r>
      <w:r w:rsidR="0056795A" w:rsidRPr="00F678EF">
        <w:rPr>
          <w:rFonts w:ascii="Times New Roman" w:hAnsi="Times New Roman"/>
          <w:color w:val="000000"/>
          <w:kern w:val="0"/>
          <w:sz w:val="28"/>
          <w:szCs w:val="28"/>
          <w:shd w:val="clear" w:color="auto" w:fill="FFFFFF"/>
          <w:lang w:val="en-US"/>
        </w:rPr>
        <w:t xml:space="preserve"> thì thực hiện theo quy định sau:</w:t>
      </w:r>
    </w:p>
    <w:p w14:paraId="3EBC6786" w14:textId="1905888F" w:rsidR="00415DB2" w:rsidRDefault="0056795A" w:rsidP="00415DB2">
      <w:pPr>
        <w:widowControl w:val="0"/>
        <w:spacing w:before="120" w:after="120" w:line="360" w:lineRule="atLeast"/>
        <w:ind w:firstLine="567"/>
        <w:jc w:val="both"/>
        <w:rPr>
          <w:rFonts w:ascii="Times New Roman" w:hAnsi="Times New Roman"/>
          <w:color w:val="000000"/>
          <w:kern w:val="0"/>
          <w:sz w:val="28"/>
          <w:szCs w:val="28"/>
          <w:shd w:val="clear" w:color="auto" w:fill="FFFFFF"/>
          <w:lang w:val="en-US"/>
        </w:rPr>
      </w:pPr>
      <w:r w:rsidRPr="00F678EF">
        <w:rPr>
          <w:rFonts w:ascii="Times New Roman" w:hAnsi="Times New Roman"/>
          <w:color w:val="000000"/>
          <w:kern w:val="0"/>
          <w:sz w:val="28"/>
          <w:szCs w:val="28"/>
          <w:shd w:val="clear" w:color="auto" w:fill="FFFFFF"/>
          <w:lang w:val="en-US"/>
        </w:rPr>
        <w:t>a) C</w:t>
      </w:r>
      <w:r w:rsidR="00B22EA6" w:rsidRPr="00F678EF">
        <w:rPr>
          <w:rFonts w:ascii="Times New Roman" w:hAnsi="Times New Roman"/>
          <w:color w:val="000000"/>
          <w:kern w:val="0"/>
          <w:sz w:val="28"/>
          <w:szCs w:val="28"/>
          <w:shd w:val="clear" w:color="auto" w:fill="FFFFFF"/>
          <w:lang w:val="en-US"/>
        </w:rPr>
        <w:t xml:space="preserve">ơ quan chủ trì soạn thảo </w:t>
      </w:r>
      <w:r w:rsidR="00111F29" w:rsidRPr="00F678EF">
        <w:rPr>
          <w:rFonts w:ascii="Times New Roman" w:hAnsi="Times New Roman"/>
          <w:color w:val="000000"/>
          <w:kern w:val="0"/>
          <w:sz w:val="28"/>
          <w:szCs w:val="28"/>
          <w:shd w:val="clear" w:color="auto" w:fill="FFFFFF"/>
          <w:lang w:val="en-US"/>
        </w:rPr>
        <w:t xml:space="preserve">xây dựng hồ sơ dự thảo nghị quyết gửi </w:t>
      </w:r>
      <w:r w:rsidR="001F67A5">
        <w:rPr>
          <w:rFonts w:ascii="Times New Roman" w:hAnsi="Times New Roman"/>
          <w:color w:val="000000"/>
          <w:kern w:val="0"/>
          <w:sz w:val="28"/>
          <w:szCs w:val="28"/>
          <w:shd w:val="clear" w:color="auto" w:fill="FFFFFF"/>
          <w:lang w:val="en-US"/>
        </w:rPr>
        <w:t xml:space="preserve">Bộ Tư pháp </w:t>
      </w:r>
      <w:r w:rsidR="00B22EA6" w:rsidRPr="00F678EF">
        <w:rPr>
          <w:rFonts w:ascii="Times New Roman" w:hAnsi="Times New Roman"/>
          <w:color w:val="000000"/>
          <w:kern w:val="0"/>
          <w:sz w:val="28"/>
          <w:szCs w:val="28"/>
          <w:shd w:val="clear" w:color="auto" w:fill="FFFFFF"/>
          <w:lang w:val="en-US"/>
        </w:rPr>
        <w:t>để</w:t>
      </w:r>
      <w:r w:rsidR="001F67A5">
        <w:rPr>
          <w:rFonts w:ascii="Times New Roman" w:hAnsi="Times New Roman"/>
          <w:color w:val="000000"/>
          <w:kern w:val="0"/>
          <w:sz w:val="28"/>
          <w:szCs w:val="28"/>
          <w:shd w:val="clear" w:color="auto" w:fill="FFFFFF"/>
          <w:lang w:val="en-US"/>
        </w:rPr>
        <w:t xml:space="preserve"> thành lập Hội đồng thẩm định độc lập thẩm định </w:t>
      </w:r>
      <w:r w:rsidR="00B22EA6" w:rsidRPr="00F678EF">
        <w:rPr>
          <w:rFonts w:ascii="Times New Roman" w:hAnsi="Times New Roman"/>
          <w:color w:val="000000"/>
          <w:kern w:val="0"/>
          <w:sz w:val="28"/>
          <w:szCs w:val="28"/>
          <w:shd w:val="clear" w:color="auto" w:fill="FFFFFF"/>
          <w:lang w:val="en-US"/>
        </w:rPr>
        <w:t>trước khi trình Chính phủ</w:t>
      </w:r>
      <w:r w:rsidR="00415DB2">
        <w:rPr>
          <w:rFonts w:ascii="Times New Roman" w:hAnsi="Times New Roman"/>
          <w:color w:val="000000"/>
          <w:kern w:val="0"/>
          <w:sz w:val="28"/>
          <w:szCs w:val="28"/>
          <w:shd w:val="clear" w:color="auto" w:fill="FFFFFF"/>
          <w:lang w:val="en-US"/>
        </w:rPr>
        <w:t>, đồng thời</w:t>
      </w:r>
      <w:r w:rsidR="00415DB2" w:rsidRPr="00415DB2">
        <w:rPr>
          <w:rFonts w:ascii="Times New Roman" w:hAnsi="Times New Roman"/>
          <w:color w:val="000000"/>
          <w:spacing w:val="2"/>
          <w:kern w:val="0"/>
          <w:sz w:val="28"/>
          <w:szCs w:val="28"/>
          <w:shd w:val="clear" w:color="auto" w:fill="FFFFFF"/>
          <w:lang w:val="en-US"/>
        </w:rPr>
        <w:t xml:space="preserve"> </w:t>
      </w:r>
      <w:r w:rsidR="00415DB2">
        <w:rPr>
          <w:rFonts w:ascii="Times New Roman" w:hAnsi="Times New Roman"/>
          <w:color w:val="000000"/>
          <w:spacing w:val="2"/>
          <w:kern w:val="0"/>
          <w:sz w:val="28"/>
          <w:szCs w:val="28"/>
          <w:shd w:val="clear" w:color="auto" w:fill="FFFFFF"/>
          <w:lang w:val="en-US"/>
        </w:rPr>
        <w:t>đăng tải lên cổng thông tin điện tử của cơ quan chủ trì soạn thảo và Cổng Pháp luật quốc gia.</w:t>
      </w:r>
      <w:r w:rsidR="00415DB2">
        <w:rPr>
          <w:rFonts w:ascii="Times New Roman" w:hAnsi="Times New Roman"/>
          <w:color w:val="000000"/>
          <w:kern w:val="0"/>
          <w:sz w:val="28"/>
          <w:szCs w:val="28"/>
          <w:shd w:val="clear" w:color="auto" w:fill="FFFFFF"/>
          <w:lang w:val="en-US"/>
        </w:rPr>
        <w:t xml:space="preserve"> </w:t>
      </w:r>
    </w:p>
    <w:p w14:paraId="045BAE3C" w14:textId="645561EF" w:rsidR="00111F29" w:rsidRPr="00F678EF" w:rsidRDefault="00415DB2" w:rsidP="00415DB2">
      <w:pPr>
        <w:widowControl w:val="0"/>
        <w:spacing w:before="120" w:after="120" w:line="360" w:lineRule="atLeast"/>
        <w:ind w:firstLine="567"/>
        <w:jc w:val="both"/>
        <w:rPr>
          <w:rFonts w:ascii="Times New Roman" w:hAnsi="Times New Roman"/>
          <w:color w:val="000000"/>
          <w:kern w:val="0"/>
          <w:sz w:val="28"/>
          <w:szCs w:val="28"/>
          <w:shd w:val="clear" w:color="auto" w:fill="FFFFFF"/>
          <w:lang w:val="en-US"/>
        </w:rPr>
      </w:pPr>
      <w:r>
        <w:rPr>
          <w:rFonts w:ascii="Times New Roman" w:hAnsi="Times New Roman"/>
          <w:color w:val="000000"/>
          <w:kern w:val="0"/>
          <w:sz w:val="28"/>
          <w:szCs w:val="28"/>
          <w:shd w:val="clear" w:color="auto" w:fill="FFFFFF"/>
          <w:lang w:val="en-US"/>
        </w:rPr>
        <w:t xml:space="preserve">Hồ sơ </w:t>
      </w:r>
      <w:ins w:id="100" w:author="HUAN" w:date="2025-06-12T12:35:00Z">
        <w:r w:rsidR="00F4157D">
          <w:rPr>
            <w:rFonts w:ascii="Times New Roman" w:hAnsi="Times New Roman"/>
            <w:color w:val="000000"/>
            <w:kern w:val="0"/>
            <w:sz w:val="28"/>
            <w:szCs w:val="28"/>
            <w:shd w:val="clear" w:color="auto" w:fill="FFFFFF"/>
            <w:lang w:val="en-US"/>
          </w:rPr>
          <w:t xml:space="preserve">gửi thẩm định </w:t>
        </w:r>
      </w:ins>
      <w:r w:rsidRPr="00C41A99">
        <w:rPr>
          <w:rFonts w:ascii="Times New Roman" w:hAnsi="Times New Roman"/>
          <w:color w:val="000000"/>
          <w:kern w:val="0"/>
          <w:sz w:val="28"/>
          <w:szCs w:val="28"/>
          <w:shd w:val="clear" w:color="auto" w:fill="FFFFFF"/>
          <w:lang w:val="en-US"/>
        </w:rPr>
        <w:t>gồm: dự thảo tờ trình</w:t>
      </w:r>
      <w:r w:rsidR="00F678EF">
        <w:rPr>
          <w:rFonts w:ascii="Times New Roman" w:hAnsi="Times New Roman"/>
          <w:color w:val="000000"/>
          <w:kern w:val="0"/>
          <w:sz w:val="28"/>
          <w:szCs w:val="28"/>
          <w:shd w:val="clear" w:color="auto" w:fill="FFFFFF"/>
          <w:lang w:val="en-US"/>
        </w:rPr>
        <w:t>;</w:t>
      </w:r>
      <w:r w:rsidR="00F678EF" w:rsidRPr="00C41A99">
        <w:rPr>
          <w:rFonts w:ascii="Times New Roman" w:hAnsi="Times New Roman"/>
          <w:color w:val="000000"/>
          <w:kern w:val="0"/>
          <w:sz w:val="28"/>
          <w:szCs w:val="28"/>
          <w:shd w:val="clear" w:color="auto" w:fill="FFFFFF"/>
          <w:lang w:val="en-US"/>
        </w:rPr>
        <w:t xml:space="preserve"> </w:t>
      </w:r>
      <w:r w:rsidRPr="00C41A99">
        <w:rPr>
          <w:rFonts w:ascii="Times New Roman" w:hAnsi="Times New Roman"/>
          <w:color w:val="000000"/>
          <w:kern w:val="0"/>
          <w:sz w:val="28"/>
          <w:szCs w:val="28"/>
          <w:shd w:val="clear" w:color="auto" w:fill="FFFFFF"/>
          <w:lang w:val="en-US"/>
        </w:rPr>
        <w:t>dự thảo nghị quyết</w:t>
      </w:r>
      <w:r w:rsidR="00F678EF">
        <w:rPr>
          <w:rFonts w:ascii="Times New Roman" w:hAnsi="Times New Roman"/>
          <w:color w:val="000000"/>
          <w:kern w:val="0"/>
          <w:sz w:val="28"/>
          <w:szCs w:val="28"/>
          <w:shd w:val="clear" w:color="auto" w:fill="FFFFFF"/>
          <w:lang w:val="en-US"/>
        </w:rPr>
        <w:t>;</w:t>
      </w:r>
      <w:r w:rsidR="00F678EF" w:rsidRPr="00C41A99">
        <w:rPr>
          <w:rFonts w:ascii="Times New Roman" w:hAnsi="Times New Roman"/>
          <w:color w:val="000000"/>
          <w:kern w:val="0"/>
          <w:sz w:val="28"/>
          <w:szCs w:val="28"/>
          <w:shd w:val="clear" w:color="auto" w:fill="FFFFFF"/>
          <w:lang w:val="en-US"/>
        </w:rPr>
        <w:t xml:space="preserve"> </w:t>
      </w:r>
      <w:r w:rsidRPr="00C41A99">
        <w:rPr>
          <w:rFonts w:ascii="Times New Roman" w:hAnsi="Times New Roman"/>
          <w:color w:val="000000"/>
          <w:kern w:val="0"/>
          <w:sz w:val="28"/>
          <w:szCs w:val="28"/>
          <w:shd w:val="clear" w:color="auto" w:fill="FFFFFF"/>
          <w:lang w:val="en-US"/>
        </w:rPr>
        <w:t>bản so sánh quy định của dự thảo nghị quyết với các quy định hiện hành</w:t>
      </w:r>
      <w:r w:rsidR="00F678EF">
        <w:rPr>
          <w:rFonts w:ascii="Times New Roman" w:hAnsi="Times New Roman"/>
          <w:color w:val="000000"/>
          <w:kern w:val="0"/>
          <w:sz w:val="28"/>
          <w:szCs w:val="28"/>
          <w:shd w:val="clear" w:color="auto" w:fill="FFFFFF"/>
          <w:lang w:val="en-US"/>
        </w:rPr>
        <w:t>;</w:t>
      </w:r>
      <w:r w:rsidR="00F678EF" w:rsidRPr="00C41A99">
        <w:rPr>
          <w:rFonts w:ascii="Times New Roman" w:hAnsi="Times New Roman"/>
          <w:color w:val="000000"/>
          <w:kern w:val="0"/>
          <w:sz w:val="28"/>
          <w:szCs w:val="28"/>
          <w:shd w:val="clear" w:color="auto" w:fill="FFFFFF"/>
          <w:lang w:val="en-US"/>
        </w:rPr>
        <w:t xml:space="preserve"> </w:t>
      </w:r>
      <w:r w:rsidRPr="007C29EB">
        <w:rPr>
          <w:rFonts w:ascii="Times New Roman" w:hAnsi="Times New Roman"/>
          <w:color w:val="000000"/>
          <w:spacing w:val="2"/>
          <w:kern w:val="0"/>
          <w:sz w:val="28"/>
          <w:szCs w:val="28"/>
          <w:shd w:val="clear" w:color="auto" w:fill="FFFFFF"/>
          <w:lang w:val="en-US"/>
        </w:rPr>
        <w:t>danh mụ</w:t>
      </w:r>
      <w:r w:rsidRPr="00325ACA">
        <w:rPr>
          <w:rFonts w:ascii="Times New Roman" w:hAnsi="Times New Roman"/>
          <w:color w:val="000000"/>
          <w:spacing w:val="2"/>
          <w:kern w:val="0"/>
          <w:sz w:val="28"/>
          <w:szCs w:val="28"/>
          <w:shd w:val="clear" w:color="auto" w:fill="FFFFFF"/>
          <w:lang w:val="en-US"/>
        </w:rPr>
        <w:t>c các luật, ngh</w:t>
      </w:r>
      <w:r w:rsidRPr="00A46F5E">
        <w:rPr>
          <w:rFonts w:ascii="Times New Roman" w:hAnsi="Times New Roman"/>
          <w:color w:val="000000"/>
          <w:spacing w:val="2"/>
          <w:kern w:val="0"/>
          <w:sz w:val="28"/>
          <w:szCs w:val="28"/>
          <w:shd w:val="clear" w:color="auto" w:fill="FFFFFF"/>
          <w:lang w:val="en-US"/>
        </w:rPr>
        <w:t>ị quyết của Qu</w:t>
      </w:r>
      <w:r w:rsidRPr="007C29EB">
        <w:rPr>
          <w:rFonts w:ascii="Times New Roman" w:hAnsi="Times New Roman"/>
          <w:color w:val="000000"/>
          <w:spacing w:val="2"/>
          <w:kern w:val="0"/>
          <w:sz w:val="28"/>
          <w:szCs w:val="28"/>
          <w:shd w:val="clear" w:color="auto" w:fill="FFFFFF"/>
          <w:lang w:val="en-US"/>
        </w:rPr>
        <w:t>ốc hội, pháp lệnh, nghị quyết của Ủy ban Thường vụ Quốc hội và điều khoản cụ thể có liên quan cần sửa đổi, bổ sung để bảo đảm tính thống nhất, đồng bộ;</w:t>
      </w:r>
      <w:r w:rsidRPr="00C41A99">
        <w:rPr>
          <w:rFonts w:ascii="Times New Roman" w:hAnsi="Times New Roman"/>
          <w:color w:val="000000"/>
          <w:spacing w:val="2"/>
          <w:kern w:val="0"/>
          <w:sz w:val="28"/>
          <w:szCs w:val="28"/>
          <w:shd w:val="clear" w:color="auto" w:fill="FFFFFF"/>
          <w:lang w:val="en-US"/>
        </w:rPr>
        <w:t xml:space="preserve"> báo cáo tiếp thu, giải trình ý kiến của các bộ, ngành có liên quan (nếu có)</w:t>
      </w:r>
      <w:r>
        <w:rPr>
          <w:rFonts w:ascii="Times New Roman" w:hAnsi="Times New Roman"/>
          <w:color w:val="000000"/>
          <w:spacing w:val="2"/>
          <w:kern w:val="0"/>
          <w:sz w:val="28"/>
          <w:szCs w:val="28"/>
          <w:shd w:val="clear" w:color="auto" w:fill="FFFFFF"/>
          <w:lang w:val="en-US"/>
        </w:rPr>
        <w:t>.</w:t>
      </w:r>
    </w:p>
    <w:p w14:paraId="6A7AD3E0" w14:textId="3711EC18" w:rsidR="00601D34" w:rsidRPr="00F678EF" w:rsidRDefault="00415DB2" w:rsidP="004617FD">
      <w:pPr>
        <w:widowControl w:val="0"/>
        <w:spacing w:before="120" w:after="120" w:line="360" w:lineRule="atLeast"/>
        <w:ind w:firstLine="567"/>
        <w:jc w:val="both"/>
        <w:rPr>
          <w:rFonts w:ascii="Times New Roman" w:hAnsi="Times New Roman"/>
          <w:color w:val="000000"/>
          <w:spacing w:val="-2"/>
          <w:sz w:val="28"/>
          <w:szCs w:val="28"/>
          <w:shd w:val="clear" w:color="auto" w:fill="FFFFFF"/>
          <w:lang w:val="en-US"/>
        </w:rPr>
      </w:pPr>
      <w:r>
        <w:rPr>
          <w:rFonts w:ascii="Times New Roman" w:hAnsi="Times New Roman"/>
          <w:color w:val="000000"/>
          <w:spacing w:val="-2"/>
          <w:sz w:val="28"/>
          <w:szCs w:val="28"/>
          <w:shd w:val="clear" w:color="auto" w:fill="FFFFFF"/>
          <w:lang w:val="en-US"/>
        </w:rPr>
        <w:t xml:space="preserve">b) </w:t>
      </w:r>
      <w:r w:rsidR="000C6256" w:rsidRPr="00F678EF">
        <w:rPr>
          <w:rFonts w:ascii="Times New Roman" w:hAnsi="Times New Roman"/>
          <w:color w:val="000000"/>
          <w:spacing w:val="-2"/>
          <w:sz w:val="28"/>
          <w:szCs w:val="28"/>
          <w:shd w:val="clear" w:color="auto" w:fill="FFFFFF"/>
          <w:lang w:val="en-US"/>
        </w:rPr>
        <w:t xml:space="preserve">Hội đồng thẩm định </w:t>
      </w:r>
      <w:r w:rsidR="00850419" w:rsidRPr="00F678EF">
        <w:rPr>
          <w:rFonts w:ascii="Times New Roman" w:hAnsi="Times New Roman"/>
          <w:color w:val="000000"/>
          <w:spacing w:val="-2"/>
          <w:sz w:val="28"/>
          <w:szCs w:val="28"/>
          <w:shd w:val="clear" w:color="auto" w:fill="FFFFFF"/>
          <w:lang w:val="en-US"/>
        </w:rPr>
        <w:t xml:space="preserve">độc lập </w:t>
      </w:r>
      <w:r w:rsidR="000C6256" w:rsidRPr="00F678EF">
        <w:rPr>
          <w:rFonts w:ascii="Times New Roman" w:hAnsi="Times New Roman"/>
          <w:color w:val="000000"/>
          <w:spacing w:val="-2"/>
          <w:sz w:val="28"/>
          <w:szCs w:val="28"/>
          <w:shd w:val="clear" w:color="auto" w:fill="FFFFFF"/>
          <w:lang w:val="en-US"/>
        </w:rPr>
        <w:t xml:space="preserve">có trách nhiệm thẩm định trong thời hạn </w:t>
      </w:r>
      <w:r w:rsidR="000C361F" w:rsidRPr="00F678EF">
        <w:rPr>
          <w:rFonts w:ascii="Times New Roman" w:hAnsi="Times New Roman"/>
          <w:color w:val="000000"/>
          <w:spacing w:val="-2"/>
          <w:sz w:val="28"/>
          <w:szCs w:val="28"/>
          <w:shd w:val="clear" w:color="auto" w:fill="FFFFFF"/>
          <w:lang w:val="en-US"/>
        </w:rPr>
        <w:t>0</w:t>
      </w:r>
      <w:r w:rsidR="000C361F">
        <w:rPr>
          <w:rFonts w:ascii="Times New Roman" w:hAnsi="Times New Roman"/>
          <w:color w:val="000000"/>
          <w:spacing w:val="-2"/>
          <w:sz w:val="28"/>
          <w:szCs w:val="28"/>
          <w:shd w:val="clear" w:color="auto" w:fill="FFFFFF"/>
          <w:lang w:val="en-US"/>
        </w:rPr>
        <w:t>5</w:t>
      </w:r>
      <w:r w:rsidR="000C361F" w:rsidRPr="00F678EF">
        <w:rPr>
          <w:rFonts w:ascii="Times New Roman" w:hAnsi="Times New Roman"/>
          <w:color w:val="000000"/>
          <w:spacing w:val="-2"/>
          <w:sz w:val="28"/>
          <w:szCs w:val="28"/>
          <w:shd w:val="clear" w:color="auto" w:fill="FFFFFF"/>
          <w:lang w:val="en-US"/>
        </w:rPr>
        <w:t xml:space="preserve"> </w:t>
      </w:r>
      <w:r w:rsidR="000C6256" w:rsidRPr="00F678EF">
        <w:rPr>
          <w:rFonts w:ascii="Times New Roman" w:hAnsi="Times New Roman"/>
          <w:color w:val="000000"/>
          <w:spacing w:val="-2"/>
          <w:sz w:val="28"/>
          <w:szCs w:val="28"/>
          <w:shd w:val="clear" w:color="auto" w:fill="FFFFFF"/>
          <w:lang w:val="en-US"/>
        </w:rPr>
        <w:t xml:space="preserve">ngày </w:t>
      </w:r>
      <w:r w:rsidR="000C361F">
        <w:rPr>
          <w:rFonts w:ascii="Times New Roman" w:hAnsi="Times New Roman"/>
          <w:color w:val="000000"/>
          <w:spacing w:val="-2"/>
          <w:sz w:val="28"/>
          <w:szCs w:val="28"/>
          <w:shd w:val="clear" w:color="auto" w:fill="FFFFFF"/>
          <w:lang w:val="en-US"/>
        </w:rPr>
        <w:t xml:space="preserve">làm việc </w:t>
      </w:r>
      <w:r w:rsidR="000C6256" w:rsidRPr="00F678EF">
        <w:rPr>
          <w:rFonts w:ascii="Times New Roman" w:hAnsi="Times New Roman"/>
          <w:color w:val="000000"/>
          <w:spacing w:val="-2"/>
          <w:sz w:val="28"/>
          <w:szCs w:val="28"/>
          <w:shd w:val="clear" w:color="auto" w:fill="FFFFFF"/>
          <w:lang w:val="en-US"/>
        </w:rPr>
        <w:t xml:space="preserve">kể từ ngày nhận được hồ sơ dự thảo </w:t>
      </w:r>
      <w:r>
        <w:rPr>
          <w:rFonts w:ascii="Times New Roman" w:hAnsi="Times New Roman"/>
          <w:color w:val="000000"/>
          <w:spacing w:val="-2"/>
          <w:sz w:val="28"/>
          <w:szCs w:val="28"/>
          <w:shd w:val="clear" w:color="auto" w:fill="FFFFFF"/>
          <w:lang w:val="en-US"/>
        </w:rPr>
        <w:t>n</w:t>
      </w:r>
      <w:r w:rsidR="000C6256" w:rsidRPr="00F678EF">
        <w:rPr>
          <w:rFonts w:ascii="Times New Roman" w:hAnsi="Times New Roman"/>
          <w:color w:val="000000"/>
          <w:spacing w:val="-2"/>
          <w:sz w:val="28"/>
          <w:szCs w:val="28"/>
          <w:shd w:val="clear" w:color="auto" w:fill="FFFFFF"/>
          <w:lang w:val="en-US"/>
        </w:rPr>
        <w:t xml:space="preserve">ghị quyết. </w:t>
      </w:r>
    </w:p>
    <w:p w14:paraId="0699AC34" w14:textId="5C9AF1D1" w:rsidR="00601D34" w:rsidRPr="00F678EF" w:rsidRDefault="00601D34" w:rsidP="004617FD">
      <w:pPr>
        <w:widowControl w:val="0"/>
        <w:spacing w:before="120" w:after="120" w:line="360" w:lineRule="atLeast"/>
        <w:ind w:firstLine="567"/>
        <w:jc w:val="both"/>
        <w:rPr>
          <w:rFonts w:ascii="Times New Roman" w:hAnsi="Times New Roman"/>
          <w:color w:val="000000"/>
          <w:kern w:val="0"/>
          <w:sz w:val="28"/>
          <w:szCs w:val="28"/>
          <w:shd w:val="clear" w:color="auto" w:fill="FFFFFF"/>
          <w:lang w:val="en-US"/>
        </w:rPr>
      </w:pPr>
      <w:r w:rsidRPr="00F678EF">
        <w:rPr>
          <w:rFonts w:ascii="Times New Roman" w:hAnsi="Times New Roman"/>
          <w:color w:val="000000"/>
          <w:kern w:val="0"/>
          <w:sz w:val="28"/>
          <w:szCs w:val="28"/>
          <w:shd w:val="clear" w:color="auto" w:fill="FFFFFF"/>
          <w:lang w:val="en-US"/>
        </w:rPr>
        <w:t>Nội dung thẩm định bao gồm: tiêu chí, nguyên tắc, phương án</w:t>
      </w:r>
      <w:r w:rsidR="0085556C">
        <w:rPr>
          <w:rFonts w:ascii="Times New Roman" w:hAnsi="Times New Roman"/>
          <w:color w:val="000000"/>
          <w:kern w:val="0"/>
          <w:sz w:val="28"/>
          <w:szCs w:val="28"/>
          <w:shd w:val="clear" w:color="auto" w:fill="FFFFFF"/>
          <w:lang w:val="en-US"/>
        </w:rPr>
        <w:t>, quy trình</w:t>
      </w:r>
      <w:r w:rsidRPr="00F678EF">
        <w:rPr>
          <w:rFonts w:ascii="Times New Roman" w:hAnsi="Times New Roman"/>
          <w:color w:val="000000"/>
          <w:kern w:val="0"/>
          <w:sz w:val="28"/>
          <w:szCs w:val="28"/>
          <w:shd w:val="clear" w:color="auto" w:fill="FFFFFF"/>
          <w:lang w:val="en-US"/>
        </w:rPr>
        <w:t xml:space="preserve"> xử lý khó khăn, vướng mắc theo quy định tại Nghị quyết này và các nội dung thẩm định quy định tại điểm a, b, d, đ và e khoản 4 Điều 34 của Luật Ban hành văn </w:t>
      </w:r>
      <w:r w:rsidRPr="00F678EF">
        <w:rPr>
          <w:rFonts w:ascii="Times New Roman" w:hAnsi="Times New Roman"/>
          <w:color w:val="000000"/>
          <w:kern w:val="0"/>
          <w:sz w:val="28"/>
          <w:szCs w:val="28"/>
          <w:shd w:val="clear" w:color="auto" w:fill="FFFFFF"/>
          <w:lang w:val="en-US"/>
        </w:rPr>
        <w:lastRenderedPageBreak/>
        <w:t>bản quy phạm pháp luật.</w:t>
      </w:r>
    </w:p>
    <w:p w14:paraId="5070011C" w14:textId="18DB29E4" w:rsidR="00601D34" w:rsidRPr="00F678EF" w:rsidRDefault="00415DB2">
      <w:pPr>
        <w:widowControl w:val="0"/>
        <w:spacing w:before="120" w:after="120" w:line="350" w:lineRule="atLeast"/>
        <w:ind w:firstLine="567"/>
        <w:jc w:val="both"/>
        <w:rPr>
          <w:rFonts w:ascii="Times New Roman" w:hAnsi="Times New Roman"/>
          <w:color w:val="000000"/>
          <w:kern w:val="0"/>
          <w:sz w:val="28"/>
          <w:szCs w:val="28"/>
          <w:shd w:val="clear" w:color="auto" w:fill="FFFFFF"/>
          <w:lang w:val="en-US"/>
        </w:rPr>
        <w:pPrChange w:id="101" w:author="HUAN" w:date="2025-06-12T14:19:00Z">
          <w:pPr>
            <w:widowControl w:val="0"/>
            <w:spacing w:before="120" w:after="120" w:line="360" w:lineRule="atLeast"/>
            <w:ind w:firstLine="567"/>
            <w:jc w:val="both"/>
          </w:pPr>
        </w:pPrChange>
      </w:pPr>
      <w:r>
        <w:rPr>
          <w:rFonts w:ascii="Times New Roman" w:hAnsi="Times New Roman"/>
          <w:color w:val="000000"/>
          <w:kern w:val="0"/>
          <w:sz w:val="28"/>
          <w:szCs w:val="28"/>
          <w:shd w:val="clear" w:color="auto" w:fill="FFFFFF"/>
          <w:lang w:val="en-US"/>
        </w:rPr>
        <w:t xml:space="preserve">c) </w:t>
      </w:r>
      <w:r w:rsidR="00601D34" w:rsidRPr="00F678EF">
        <w:rPr>
          <w:rFonts w:ascii="Times New Roman" w:hAnsi="Times New Roman"/>
          <w:color w:val="000000"/>
          <w:kern w:val="0"/>
          <w:sz w:val="28"/>
          <w:szCs w:val="28"/>
          <w:shd w:val="clear" w:color="auto" w:fill="FFFFFF"/>
          <w:lang w:val="en-US"/>
        </w:rPr>
        <w:t xml:space="preserve">Báo cáo thẩm định phải thể hiện rõ dự thảo nghị quyết đủ hoặc chưa đủ điều kiện trình Chính phủ; </w:t>
      </w:r>
      <w:r w:rsidR="00FB44FD" w:rsidRPr="00FB44FD">
        <w:rPr>
          <w:rFonts w:ascii="Times New Roman" w:hAnsi="Times New Roman"/>
          <w:color w:val="000000"/>
          <w:kern w:val="0"/>
          <w:sz w:val="28"/>
          <w:szCs w:val="28"/>
          <w:shd w:val="clear" w:color="auto" w:fill="FFFFFF"/>
        </w:rPr>
        <w:t xml:space="preserve">việc tham gia ý kiến thẩm định của </w:t>
      </w:r>
      <w:ins w:id="102" w:author="HUAN" w:date="2025-06-12T14:18:00Z">
        <w:r w:rsidR="00325ACA" w:rsidRPr="00FB44FD">
          <w:rPr>
            <w:rFonts w:ascii="Times New Roman" w:hAnsi="Times New Roman"/>
            <w:color w:val="000000"/>
            <w:kern w:val="0"/>
            <w:sz w:val="28"/>
            <w:szCs w:val="28"/>
            <w:shd w:val="clear" w:color="auto" w:fill="FFFFFF"/>
          </w:rPr>
          <w:t>Bộ Công an,</w:t>
        </w:r>
        <w:r w:rsidR="00325ACA">
          <w:rPr>
            <w:rFonts w:ascii="Times New Roman" w:hAnsi="Times New Roman"/>
            <w:color w:val="000000"/>
            <w:kern w:val="0"/>
            <w:sz w:val="28"/>
            <w:szCs w:val="28"/>
            <w:shd w:val="clear" w:color="auto" w:fill="FFFFFF"/>
            <w:lang w:val="en-US"/>
          </w:rPr>
          <w:t xml:space="preserve"> </w:t>
        </w:r>
      </w:ins>
      <w:r w:rsidR="00FB44FD" w:rsidRPr="00FB44FD">
        <w:rPr>
          <w:rFonts w:ascii="Times New Roman" w:hAnsi="Times New Roman"/>
          <w:color w:val="000000"/>
          <w:kern w:val="0"/>
          <w:sz w:val="28"/>
          <w:szCs w:val="28"/>
          <w:shd w:val="clear" w:color="auto" w:fill="FFFFFF"/>
        </w:rPr>
        <w:t xml:space="preserve">Bộ Quốc phòng, </w:t>
      </w:r>
      <w:del w:id="103" w:author="HUAN" w:date="2025-06-12T14:18:00Z">
        <w:r w:rsidR="00FB44FD" w:rsidRPr="00FB44FD" w:rsidDel="00325ACA">
          <w:rPr>
            <w:rFonts w:ascii="Times New Roman" w:hAnsi="Times New Roman"/>
            <w:color w:val="000000"/>
            <w:kern w:val="0"/>
            <w:sz w:val="28"/>
            <w:szCs w:val="28"/>
            <w:shd w:val="clear" w:color="auto" w:fill="FFFFFF"/>
          </w:rPr>
          <w:delText xml:space="preserve">Bộ Công an, </w:delText>
        </w:r>
      </w:del>
      <w:r w:rsidR="00FB44FD" w:rsidRPr="00FB44FD">
        <w:rPr>
          <w:rFonts w:ascii="Times New Roman" w:hAnsi="Times New Roman"/>
          <w:color w:val="000000"/>
          <w:kern w:val="0"/>
          <w:sz w:val="28"/>
          <w:szCs w:val="28"/>
          <w:shd w:val="clear" w:color="auto" w:fill="FFFFFF"/>
        </w:rPr>
        <w:t>Bộ Tài chính, Bộ Nội vụ</w:t>
      </w:r>
      <w:r w:rsidR="00FB44FD">
        <w:rPr>
          <w:rFonts w:ascii="Times New Roman" w:hAnsi="Times New Roman"/>
          <w:color w:val="000000"/>
          <w:kern w:val="0"/>
          <w:sz w:val="28"/>
          <w:szCs w:val="28"/>
          <w:shd w:val="clear" w:color="auto" w:fill="FFFFFF"/>
          <w:lang w:val="en-US"/>
        </w:rPr>
        <w:t xml:space="preserve">, </w:t>
      </w:r>
      <w:r w:rsidR="000C361F" w:rsidRPr="00FB44FD">
        <w:rPr>
          <w:rFonts w:ascii="Times New Roman" w:hAnsi="Times New Roman"/>
          <w:color w:val="000000"/>
          <w:kern w:val="0"/>
          <w:sz w:val="28"/>
          <w:szCs w:val="28"/>
          <w:shd w:val="clear" w:color="auto" w:fill="FFFFFF"/>
        </w:rPr>
        <w:t xml:space="preserve">Bộ Ngoại giao, </w:t>
      </w:r>
      <w:r w:rsidR="00FB44FD">
        <w:rPr>
          <w:rFonts w:ascii="Times New Roman" w:hAnsi="Times New Roman"/>
          <w:color w:val="000000"/>
          <w:kern w:val="0"/>
          <w:sz w:val="28"/>
          <w:szCs w:val="28"/>
          <w:shd w:val="clear" w:color="auto" w:fill="FFFFFF"/>
          <w:lang w:val="en-US"/>
        </w:rPr>
        <w:t xml:space="preserve">Bộ Khoa học và công nghệ, </w:t>
      </w:r>
      <w:r w:rsidR="00FB44FD" w:rsidRPr="00017693">
        <w:rPr>
          <w:rFonts w:asciiTheme="majorHAnsi" w:hAnsiTheme="majorHAnsi" w:cstheme="majorHAnsi"/>
          <w:color w:val="000000"/>
          <w:kern w:val="0"/>
          <w:sz w:val="28"/>
          <w:szCs w:val="28"/>
          <w:shd w:val="clear" w:color="auto" w:fill="FFFFFF"/>
          <w:lang w:val="en-US"/>
        </w:rPr>
        <w:t>Văn phòng Chính phủ</w:t>
      </w:r>
      <w:r w:rsidR="00FB44FD" w:rsidRPr="00F678EF">
        <w:rPr>
          <w:rFonts w:ascii="Times New Roman" w:hAnsi="Times New Roman"/>
          <w:color w:val="000000"/>
          <w:kern w:val="0"/>
          <w:sz w:val="28"/>
          <w:szCs w:val="28"/>
          <w:shd w:val="clear" w:color="auto" w:fill="FFFFFF"/>
        </w:rPr>
        <w:t>, các cơ quan của Quốc hội</w:t>
      </w:r>
      <w:r w:rsidR="000C361F">
        <w:rPr>
          <w:rFonts w:ascii="Times New Roman" w:hAnsi="Times New Roman"/>
          <w:color w:val="000000"/>
          <w:kern w:val="0"/>
          <w:sz w:val="28"/>
          <w:szCs w:val="28"/>
          <w:shd w:val="clear" w:color="auto" w:fill="FFFFFF"/>
          <w:lang w:val="en-US"/>
        </w:rPr>
        <w:t xml:space="preserve"> có liên quan</w:t>
      </w:r>
      <w:r w:rsidR="00FB44FD" w:rsidRPr="00F678EF">
        <w:rPr>
          <w:rFonts w:ascii="Times New Roman" w:hAnsi="Times New Roman"/>
          <w:color w:val="000000"/>
          <w:kern w:val="0"/>
          <w:sz w:val="28"/>
          <w:szCs w:val="28"/>
          <w:shd w:val="clear" w:color="auto" w:fill="FFFFFF"/>
        </w:rPr>
        <w:t>,</w:t>
      </w:r>
      <w:r w:rsidR="00FB44FD">
        <w:rPr>
          <w:rFonts w:asciiTheme="majorHAnsi" w:hAnsiTheme="majorHAnsi" w:cstheme="majorHAnsi"/>
          <w:color w:val="000000"/>
          <w:kern w:val="0"/>
          <w:sz w:val="28"/>
          <w:szCs w:val="28"/>
          <w:shd w:val="clear" w:color="auto" w:fill="FFFFFF"/>
          <w:lang w:val="en-US"/>
        </w:rPr>
        <w:t xml:space="preserve"> Ủy ban Trung ương Mặt trận </w:t>
      </w:r>
      <w:ins w:id="104" w:author="DELL" w:date="2025-06-12T13:14:00Z">
        <w:r w:rsidR="003171FD">
          <w:rPr>
            <w:rFonts w:asciiTheme="majorHAnsi" w:hAnsiTheme="majorHAnsi" w:cstheme="majorHAnsi"/>
            <w:color w:val="000000"/>
            <w:kern w:val="0"/>
            <w:sz w:val="28"/>
            <w:szCs w:val="28"/>
            <w:shd w:val="clear" w:color="auto" w:fill="FFFFFF"/>
            <w:lang w:val="en-US"/>
          </w:rPr>
          <w:t>T</w:t>
        </w:r>
      </w:ins>
      <w:del w:id="105" w:author="DELL" w:date="2025-06-12T13:14:00Z">
        <w:r w:rsidR="00FB44FD" w:rsidDel="003171FD">
          <w:rPr>
            <w:rFonts w:asciiTheme="majorHAnsi" w:hAnsiTheme="majorHAnsi" w:cstheme="majorHAnsi"/>
            <w:color w:val="000000"/>
            <w:kern w:val="0"/>
            <w:sz w:val="28"/>
            <w:szCs w:val="28"/>
            <w:shd w:val="clear" w:color="auto" w:fill="FFFFFF"/>
            <w:lang w:val="en-US"/>
          </w:rPr>
          <w:delText>t</w:delText>
        </w:r>
      </w:del>
      <w:r w:rsidR="00FB44FD">
        <w:rPr>
          <w:rFonts w:asciiTheme="majorHAnsi" w:hAnsiTheme="majorHAnsi" w:cstheme="majorHAnsi"/>
          <w:color w:val="000000"/>
          <w:kern w:val="0"/>
          <w:sz w:val="28"/>
          <w:szCs w:val="28"/>
          <w:shd w:val="clear" w:color="auto" w:fill="FFFFFF"/>
          <w:lang w:val="en-US"/>
        </w:rPr>
        <w:t>ổ quốc Việt Nam</w:t>
      </w:r>
      <w:r w:rsidR="00601D34" w:rsidRPr="00F678EF">
        <w:rPr>
          <w:rFonts w:ascii="Times New Roman" w:hAnsi="Times New Roman"/>
          <w:color w:val="000000"/>
          <w:kern w:val="0"/>
          <w:sz w:val="28"/>
          <w:szCs w:val="28"/>
          <w:shd w:val="clear" w:color="auto" w:fill="FFFFFF"/>
          <w:lang w:val="en-US"/>
        </w:rPr>
        <w:t xml:space="preserve">. Trường hợp báo cáo thẩm định kết luận dự thảo </w:t>
      </w:r>
      <w:r>
        <w:rPr>
          <w:rFonts w:ascii="Times New Roman" w:hAnsi="Times New Roman"/>
          <w:color w:val="000000"/>
          <w:kern w:val="0"/>
          <w:sz w:val="28"/>
          <w:szCs w:val="28"/>
          <w:shd w:val="clear" w:color="auto" w:fill="FFFFFF"/>
          <w:lang w:val="en-US"/>
        </w:rPr>
        <w:t>nghị quyết</w:t>
      </w:r>
      <w:r w:rsidR="00601D34" w:rsidRPr="00F678EF">
        <w:rPr>
          <w:rFonts w:ascii="Times New Roman" w:hAnsi="Times New Roman"/>
          <w:color w:val="000000"/>
          <w:kern w:val="0"/>
          <w:sz w:val="28"/>
          <w:szCs w:val="28"/>
          <w:shd w:val="clear" w:color="auto" w:fill="FFFFFF"/>
          <w:lang w:val="en-US"/>
        </w:rPr>
        <w:t xml:space="preserve"> chỉ đủ điều kiện trình Chính phủ sau khi tiếp thu, hoàn thiện thì </w:t>
      </w:r>
      <w:del w:id="106" w:author="HUAN" w:date="2025-06-12T12:39:00Z">
        <w:r w:rsidR="00601D34" w:rsidRPr="00F678EF" w:rsidDel="004F3F4B">
          <w:rPr>
            <w:rFonts w:ascii="Times New Roman" w:hAnsi="Times New Roman"/>
            <w:color w:val="000000"/>
            <w:kern w:val="0"/>
            <w:sz w:val="28"/>
            <w:szCs w:val="28"/>
            <w:shd w:val="clear" w:color="auto" w:fill="FFFFFF"/>
            <w:lang w:val="en-US"/>
          </w:rPr>
          <w:delText xml:space="preserve">báo cáo thẩm định </w:delText>
        </w:r>
      </w:del>
      <w:r w:rsidR="00601D34" w:rsidRPr="00F678EF">
        <w:rPr>
          <w:rFonts w:ascii="Times New Roman" w:hAnsi="Times New Roman"/>
          <w:color w:val="000000"/>
          <w:kern w:val="0"/>
          <w:sz w:val="28"/>
          <w:szCs w:val="28"/>
          <w:shd w:val="clear" w:color="auto" w:fill="FFFFFF"/>
          <w:lang w:val="en-US"/>
        </w:rPr>
        <w:t xml:space="preserve">phải nêu rõ nội dung, yêu cầu tiếp thu, hoàn thiện. Báo cáo thẩm định được gửi đến bộ, cơ quan ngang bộ chủ trì soạn thảo. </w:t>
      </w:r>
    </w:p>
    <w:p w14:paraId="73E76E2E" w14:textId="4CFDDAEF" w:rsidR="00601D34" w:rsidRPr="00F678EF" w:rsidRDefault="00601D34">
      <w:pPr>
        <w:widowControl w:val="0"/>
        <w:spacing w:before="120" w:after="120" w:line="350" w:lineRule="atLeast"/>
        <w:ind w:firstLine="567"/>
        <w:jc w:val="both"/>
        <w:rPr>
          <w:rFonts w:ascii="Times New Roman" w:hAnsi="Times New Roman"/>
          <w:color w:val="000000"/>
          <w:kern w:val="0"/>
          <w:sz w:val="28"/>
          <w:szCs w:val="28"/>
          <w:shd w:val="clear" w:color="auto" w:fill="FFFFFF"/>
          <w:lang w:val="en-US"/>
        </w:rPr>
        <w:pPrChange w:id="107" w:author="HUAN" w:date="2025-06-12T14:19:00Z">
          <w:pPr>
            <w:widowControl w:val="0"/>
            <w:spacing w:before="120" w:after="120" w:line="360" w:lineRule="atLeast"/>
            <w:ind w:firstLine="567"/>
            <w:jc w:val="both"/>
          </w:pPr>
        </w:pPrChange>
      </w:pPr>
      <w:r w:rsidRPr="00F678EF">
        <w:rPr>
          <w:rFonts w:ascii="Times New Roman" w:hAnsi="Times New Roman"/>
          <w:color w:val="000000"/>
          <w:kern w:val="0"/>
          <w:sz w:val="28"/>
          <w:szCs w:val="28"/>
          <w:shd w:val="clear" w:color="auto" w:fill="FFFFFF"/>
          <w:lang w:val="en-US"/>
        </w:rPr>
        <w:t xml:space="preserve">Trường hợp dự thảo nghị quyết chưa đủ điều kiện trình Chính phủ, bộ, cơ quan ngang bộ chủ trì soạn thảo có trách nhiệm nghiên cứu, tiếp thu chỉnh lý dự thảo và gửi hồ sơ dự thảo </w:t>
      </w:r>
      <w:r w:rsidR="00415DB2">
        <w:rPr>
          <w:rFonts w:ascii="Times New Roman" w:hAnsi="Times New Roman"/>
          <w:color w:val="000000"/>
          <w:kern w:val="0"/>
          <w:sz w:val="28"/>
          <w:szCs w:val="28"/>
          <w:shd w:val="clear" w:color="auto" w:fill="FFFFFF"/>
          <w:lang w:val="en-US"/>
        </w:rPr>
        <w:t>nghị quyết</w:t>
      </w:r>
      <w:r w:rsidRPr="00F678EF">
        <w:rPr>
          <w:rFonts w:ascii="Times New Roman" w:hAnsi="Times New Roman"/>
          <w:color w:val="000000"/>
          <w:kern w:val="0"/>
          <w:sz w:val="28"/>
          <w:szCs w:val="28"/>
          <w:shd w:val="clear" w:color="auto" w:fill="FFFFFF"/>
          <w:lang w:val="en-US"/>
        </w:rPr>
        <w:t xml:space="preserve"> đến Bộ Tư pháp để tổ chức Hội đồng thẩm định độc lập thẩm định lại. Việc thẩm định lại được thực hiện theo quy định tại</w:t>
      </w:r>
      <w:ins w:id="108" w:author="DELL" w:date="2025-06-12T12:59:00Z">
        <w:r w:rsidR="00D6621C">
          <w:rPr>
            <w:rFonts w:ascii="Times New Roman" w:hAnsi="Times New Roman"/>
            <w:color w:val="000000"/>
            <w:kern w:val="0"/>
            <w:sz w:val="28"/>
            <w:szCs w:val="28"/>
            <w:shd w:val="clear" w:color="auto" w:fill="FFFFFF"/>
            <w:lang w:val="en-US"/>
          </w:rPr>
          <w:t xml:space="preserve"> khoản 2</w:t>
        </w:r>
      </w:ins>
      <w:r w:rsidRPr="00F678EF">
        <w:rPr>
          <w:rFonts w:ascii="Times New Roman" w:hAnsi="Times New Roman"/>
          <w:color w:val="000000"/>
          <w:kern w:val="0"/>
          <w:sz w:val="28"/>
          <w:szCs w:val="28"/>
          <w:shd w:val="clear" w:color="auto" w:fill="FFFFFF"/>
          <w:lang w:val="en-US"/>
        </w:rPr>
        <w:t xml:space="preserve"> Điều này.</w:t>
      </w:r>
    </w:p>
    <w:p w14:paraId="2F05F6D0" w14:textId="183488E4" w:rsidR="009D2E74" w:rsidRPr="00F678EF" w:rsidRDefault="00415DB2">
      <w:pPr>
        <w:widowControl w:val="0"/>
        <w:spacing w:before="120" w:after="120" w:line="350" w:lineRule="atLeast"/>
        <w:ind w:firstLine="567"/>
        <w:jc w:val="both"/>
        <w:rPr>
          <w:rFonts w:ascii="Times New Roman" w:hAnsi="Times New Roman"/>
          <w:color w:val="000000"/>
          <w:spacing w:val="-2"/>
          <w:sz w:val="28"/>
          <w:szCs w:val="28"/>
          <w:shd w:val="clear" w:color="auto" w:fill="FFFFFF"/>
          <w:lang w:val="en-US"/>
        </w:rPr>
        <w:pPrChange w:id="109" w:author="HUAN" w:date="2025-06-12T14:19:00Z">
          <w:pPr>
            <w:widowControl w:val="0"/>
            <w:spacing w:before="120" w:after="120" w:line="360" w:lineRule="atLeast"/>
            <w:ind w:firstLine="567"/>
            <w:jc w:val="both"/>
          </w:pPr>
        </w:pPrChange>
      </w:pPr>
      <w:r>
        <w:rPr>
          <w:rFonts w:asciiTheme="majorHAnsi" w:hAnsiTheme="majorHAnsi" w:cstheme="majorHAnsi"/>
          <w:color w:val="000000"/>
          <w:kern w:val="0"/>
          <w:sz w:val="28"/>
          <w:szCs w:val="28"/>
          <w:shd w:val="clear" w:color="auto" w:fill="FFFFFF"/>
          <w:lang w:val="en-US"/>
        </w:rPr>
        <w:t>d</w:t>
      </w:r>
      <w:r w:rsidR="0056795A" w:rsidRPr="00F678EF">
        <w:rPr>
          <w:rFonts w:asciiTheme="majorHAnsi" w:hAnsiTheme="majorHAnsi" w:cstheme="majorHAnsi"/>
          <w:color w:val="000000"/>
          <w:kern w:val="0"/>
          <w:sz w:val="28"/>
          <w:szCs w:val="28"/>
          <w:shd w:val="clear" w:color="auto" w:fill="FFFFFF"/>
          <w:lang w:val="en-US"/>
        </w:rPr>
        <w:t>)</w:t>
      </w:r>
      <w:r w:rsidR="009D2E74" w:rsidRPr="00F678EF">
        <w:rPr>
          <w:rFonts w:asciiTheme="majorHAnsi" w:hAnsiTheme="majorHAnsi" w:cstheme="majorHAnsi"/>
          <w:color w:val="000000"/>
          <w:kern w:val="0"/>
          <w:sz w:val="28"/>
          <w:szCs w:val="28"/>
          <w:shd w:val="clear" w:color="auto" w:fill="FFFFFF"/>
          <w:lang w:val="en-US"/>
        </w:rPr>
        <w:t xml:space="preserve"> </w:t>
      </w:r>
      <w:r w:rsidR="00742F15" w:rsidRPr="00F678EF">
        <w:rPr>
          <w:rFonts w:ascii="Times New Roman" w:hAnsi="Times New Roman"/>
          <w:color w:val="000000"/>
          <w:spacing w:val="-2"/>
          <w:sz w:val="28"/>
          <w:szCs w:val="28"/>
          <w:shd w:val="clear" w:color="auto" w:fill="FFFFFF"/>
          <w:lang w:val="en-US"/>
        </w:rPr>
        <w:t xml:space="preserve">Trong thời hạn </w:t>
      </w:r>
      <w:r w:rsidR="000C361F" w:rsidRPr="00F678EF">
        <w:rPr>
          <w:rFonts w:ascii="Times New Roman" w:hAnsi="Times New Roman"/>
          <w:color w:val="000000"/>
          <w:spacing w:val="-2"/>
          <w:sz w:val="28"/>
          <w:szCs w:val="28"/>
          <w:shd w:val="clear" w:color="auto" w:fill="FFFFFF"/>
          <w:lang w:val="en-US"/>
        </w:rPr>
        <w:t>0</w:t>
      </w:r>
      <w:r w:rsidR="000C361F">
        <w:rPr>
          <w:rFonts w:ascii="Times New Roman" w:hAnsi="Times New Roman"/>
          <w:color w:val="000000"/>
          <w:spacing w:val="-2"/>
          <w:sz w:val="28"/>
          <w:szCs w:val="28"/>
          <w:shd w:val="clear" w:color="auto" w:fill="FFFFFF"/>
          <w:lang w:val="en-US"/>
        </w:rPr>
        <w:t>5</w:t>
      </w:r>
      <w:r w:rsidR="000C361F" w:rsidRPr="00F678EF">
        <w:rPr>
          <w:rFonts w:ascii="Times New Roman" w:hAnsi="Times New Roman"/>
          <w:color w:val="000000"/>
          <w:spacing w:val="-2"/>
          <w:sz w:val="28"/>
          <w:szCs w:val="28"/>
          <w:shd w:val="clear" w:color="auto" w:fill="FFFFFF"/>
          <w:lang w:val="en-US"/>
        </w:rPr>
        <w:t xml:space="preserve"> </w:t>
      </w:r>
      <w:r w:rsidR="00742F15" w:rsidRPr="00F678EF">
        <w:rPr>
          <w:rFonts w:ascii="Times New Roman" w:hAnsi="Times New Roman"/>
          <w:color w:val="000000"/>
          <w:spacing w:val="-2"/>
          <w:sz w:val="28"/>
          <w:szCs w:val="28"/>
          <w:shd w:val="clear" w:color="auto" w:fill="FFFFFF"/>
          <w:lang w:val="en-US"/>
        </w:rPr>
        <w:t xml:space="preserve">ngày </w:t>
      </w:r>
      <w:r w:rsidR="000C361F">
        <w:rPr>
          <w:rFonts w:ascii="Times New Roman" w:hAnsi="Times New Roman"/>
          <w:color w:val="000000"/>
          <w:spacing w:val="-2"/>
          <w:sz w:val="28"/>
          <w:szCs w:val="28"/>
          <w:shd w:val="clear" w:color="auto" w:fill="FFFFFF"/>
          <w:lang w:val="en-US"/>
        </w:rPr>
        <w:t xml:space="preserve">làm việc </w:t>
      </w:r>
      <w:r w:rsidR="00742F15" w:rsidRPr="00F678EF">
        <w:rPr>
          <w:rFonts w:ascii="Times New Roman" w:hAnsi="Times New Roman"/>
          <w:color w:val="000000"/>
          <w:spacing w:val="-2"/>
          <w:sz w:val="28"/>
          <w:szCs w:val="28"/>
          <w:shd w:val="clear" w:color="auto" w:fill="FFFFFF"/>
          <w:lang w:val="en-US"/>
        </w:rPr>
        <w:t xml:space="preserve">kể từ ngày nhận được báo cáo của Hội đồng thẩm định độc lập, </w:t>
      </w:r>
      <w:r w:rsidR="009D2E74" w:rsidRPr="00F678EF">
        <w:rPr>
          <w:rFonts w:ascii="Times New Roman" w:hAnsi="Times New Roman"/>
          <w:color w:val="000000"/>
          <w:spacing w:val="-2"/>
          <w:sz w:val="28"/>
          <w:szCs w:val="28"/>
          <w:shd w:val="clear" w:color="auto" w:fill="FFFFFF"/>
          <w:lang w:val="en-US"/>
        </w:rPr>
        <w:t xml:space="preserve">cơ quan chủ trì soạn thảo chỉnh lý, hoàn thiện </w:t>
      </w:r>
      <w:r w:rsidR="00111F29" w:rsidRPr="00F678EF">
        <w:rPr>
          <w:rFonts w:ascii="Times New Roman" w:hAnsi="Times New Roman"/>
          <w:color w:val="000000"/>
          <w:spacing w:val="-2"/>
          <w:sz w:val="28"/>
          <w:szCs w:val="28"/>
          <w:shd w:val="clear" w:color="auto" w:fill="FFFFFF"/>
          <w:lang w:val="en-US"/>
        </w:rPr>
        <w:t xml:space="preserve">hồ sơ </w:t>
      </w:r>
      <w:r w:rsidR="00742F15" w:rsidRPr="00F678EF">
        <w:rPr>
          <w:rFonts w:ascii="Times New Roman" w:hAnsi="Times New Roman"/>
          <w:color w:val="000000"/>
          <w:spacing w:val="-2"/>
          <w:sz w:val="28"/>
          <w:szCs w:val="28"/>
          <w:shd w:val="clear" w:color="auto" w:fill="FFFFFF"/>
          <w:lang w:val="en-US"/>
        </w:rPr>
        <w:t xml:space="preserve">dự thảo nghị quyết gồm các tài liệu quy định tại </w:t>
      </w:r>
      <w:r w:rsidR="00521F70" w:rsidRPr="00F678EF">
        <w:rPr>
          <w:rFonts w:ascii="Times New Roman" w:hAnsi="Times New Roman"/>
          <w:color w:val="000000"/>
          <w:spacing w:val="-2"/>
          <w:sz w:val="28"/>
          <w:szCs w:val="28"/>
          <w:shd w:val="clear" w:color="auto" w:fill="FFFFFF"/>
          <w:lang w:val="en-US"/>
        </w:rPr>
        <w:t xml:space="preserve">điểm a </w:t>
      </w:r>
      <w:r w:rsidR="00742F15" w:rsidRPr="00F678EF">
        <w:rPr>
          <w:rFonts w:ascii="Times New Roman" w:hAnsi="Times New Roman"/>
          <w:color w:val="000000"/>
          <w:spacing w:val="-2"/>
          <w:sz w:val="28"/>
          <w:szCs w:val="28"/>
          <w:shd w:val="clear" w:color="auto" w:fill="FFFFFF"/>
          <w:lang w:val="en-US"/>
        </w:rPr>
        <w:t>khoản này</w:t>
      </w:r>
      <w:r w:rsidR="003E1074" w:rsidRPr="00F678EF">
        <w:rPr>
          <w:rFonts w:ascii="Times New Roman" w:hAnsi="Times New Roman"/>
          <w:color w:val="000000"/>
          <w:spacing w:val="-2"/>
          <w:sz w:val="28"/>
          <w:szCs w:val="28"/>
          <w:shd w:val="clear" w:color="auto" w:fill="FFFFFF"/>
          <w:lang w:val="en-US"/>
        </w:rPr>
        <w:t xml:space="preserve">, báo cáo thẩm định </w:t>
      </w:r>
      <w:r w:rsidR="00742F15" w:rsidRPr="00F678EF">
        <w:rPr>
          <w:rFonts w:ascii="Times New Roman" w:hAnsi="Times New Roman"/>
          <w:color w:val="000000"/>
          <w:spacing w:val="-2"/>
          <w:sz w:val="28"/>
          <w:szCs w:val="28"/>
          <w:shd w:val="clear" w:color="auto" w:fill="FFFFFF"/>
          <w:lang w:val="en-US"/>
        </w:rPr>
        <w:t>và báo cáo tiếp thu, giải trình ý kiến thẩm định</w:t>
      </w:r>
      <w:r w:rsidR="009D2E74" w:rsidRPr="00F678EF">
        <w:rPr>
          <w:rFonts w:ascii="Times New Roman" w:hAnsi="Times New Roman"/>
          <w:color w:val="000000"/>
          <w:spacing w:val="-2"/>
          <w:sz w:val="28"/>
          <w:szCs w:val="28"/>
          <w:shd w:val="clear" w:color="auto" w:fill="FFFFFF"/>
          <w:lang w:val="en-US"/>
        </w:rPr>
        <w:t>, trình Chính phủ xem xét, thông qua.</w:t>
      </w:r>
    </w:p>
    <w:p w14:paraId="3B10D66E" w14:textId="3B91AD71" w:rsidR="00122A97" w:rsidRPr="00F678EF" w:rsidRDefault="00415DB2">
      <w:pPr>
        <w:widowControl w:val="0"/>
        <w:spacing w:before="120" w:after="120" w:line="350" w:lineRule="atLeast"/>
        <w:ind w:firstLine="567"/>
        <w:jc w:val="both"/>
        <w:rPr>
          <w:rFonts w:ascii="Times New Roman" w:hAnsi="Times New Roman"/>
          <w:color w:val="000000"/>
          <w:spacing w:val="-2"/>
          <w:sz w:val="28"/>
          <w:szCs w:val="28"/>
          <w:shd w:val="clear" w:color="auto" w:fill="FFFFFF"/>
          <w:lang w:val="en-US"/>
        </w:rPr>
        <w:pPrChange w:id="110" w:author="HUAN" w:date="2025-06-12T14:19:00Z">
          <w:pPr>
            <w:widowControl w:val="0"/>
            <w:spacing w:before="120" w:after="120" w:line="360" w:lineRule="atLeast"/>
            <w:ind w:firstLine="567"/>
            <w:jc w:val="both"/>
          </w:pPr>
        </w:pPrChange>
      </w:pPr>
      <w:r>
        <w:rPr>
          <w:rFonts w:ascii="Times New Roman" w:hAnsi="Times New Roman"/>
          <w:color w:val="000000"/>
          <w:spacing w:val="-2"/>
          <w:sz w:val="28"/>
          <w:szCs w:val="28"/>
          <w:shd w:val="clear" w:color="auto" w:fill="FFFFFF"/>
          <w:lang w:val="en-US"/>
        </w:rPr>
        <w:t xml:space="preserve">đ) </w:t>
      </w:r>
      <w:r w:rsidR="00742F15" w:rsidRPr="00F678EF">
        <w:rPr>
          <w:rFonts w:ascii="Times New Roman" w:hAnsi="Times New Roman"/>
          <w:color w:val="000000"/>
          <w:spacing w:val="-2"/>
          <w:sz w:val="28"/>
          <w:szCs w:val="28"/>
          <w:shd w:val="clear" w:color="auto" w:fill="FFFFFF"/>
          <w:lang w:val="en-US"/>
        </w:rPr>
        <w:t xml:space="preserve">Trong thời hạn </w:t>
      </w:r>
      <w:r w:rsidR="000C361F" w:rsidRPr="00F678EF">
        <w:rPr>
          <w:rFonts w:ascii="Times New Roman" w:hAnsi="Times New Roman"/>
          <w:color w:val="000000"/>
          <w:spacing w:val="-2"/>
          <w:sz w:val="28"/>
          <w:szCs w:val="28"/>
          <w:shd w:val="clear" w:color="auto" w:fill="FFFFFF"/>
          <w:lang w:val="en-US"/>
        </w:rPr>
        <w:t>0</w:t>
      </w:r>
      <w:r w:rsidR="000C361F">
        <w:rPr>
          <w:rFonts w:ascii="Times New Roman" w:hAnsi="Times New Roman"/>
          <w:color w:val="000000"/>
          <w:spacing w:val="-2"/>
          <w:sz w:val="28"/>
          <w:szCs w:val="28"/>
          <w:shd w:val="clear" w:color="auto" w:fill="FFFFFF"/>
          <w:lang w:val="en-US"/>
        </w:rPr>
        <w:t>5</w:t>
      </w:r>
      <w:r w:rsidR="000C361F" w:rsidRPr="00F678EF">
        <w:rPr>
          <w:rFonts w:ascii="Times New Roman" w:hAnsi="Times New Roman"/>
          <w:color w:val="000000"/>
          <w:spacing w:val="-2"/>
          <w:sz w:val="28"/>
          <w:szCs w:val="28"/>
          <w:shd w:val="clear" w:color="auto" w:fill="FFFFFF"/>
          <w:lang w:val="en-US"/>
        </w:rPr>
        <w:t xml:space="preserve"> </w:t>
      </w:r>
      <w:r w:rsidR="00742F15" w:rsidRPr="00F678EF">
        <w:rPr>
          <w:rFonts w:ascii="Times New Roman" w:hAnsi="Times New Roman"/>
          <w:color w:val="000000"/>
          <w:spacing w:val="-2"/>
          <w:sz w:val="28"/>
          <w:szCs w:val="28"/>
          <w:shd w:val="clear" w:color="auto" w:fill="FFFFFF"/>
          <w:lang w:val="en-US"/>
        </w:rPr>
        <w:t>ngày</w:t>
      </w:r>
      <w:r w:rsidR="000C361F">
        <w:rPr>
          <w:rFonts w:ascii="Times New Roman" w:hAnsi="Times New Roman"/>
          <w:color w:val="000000"/>
          <w:spacing w:val="-2"/>
          <w:sz w:val="28"/>
          <w:szCs w:val="28"/>
          <w:shd w:val="clear" w:color="auto" w:fill="FFFFFF"/>
          <w:lang w:val="en-US"/>
        </w:rPr>
        <w:t xml:space="preserve"> làm việc</w:t>
      </w:r>
      <w:r w:rsidR="00742F15" w:rsidRPr="00F678EF">
        <w:rPr>
          <w:rFonts w:ascii="Times New Roman" w:hAnsi="Times New Roman"/>
          <w:color w:val="000000"/>
          <w:spacing w:val="-2"/>
          <w:sz w:val="28"/>
          <w:szCs w:val="28"/>
          <w:shd w:val="clear" w:color="auto" w:fill="FFFFFF"/>
          <w:lang w:val="en-US"/>
        </w:rPr>
        <w:t xml:space="preserve"> kể từ ngày nhận đủ hồ sơ </w:t>
      </w:r>
      <w:r w:rsidR="003E1074" w:rsidRPr="00F678EF">
        <w:rPr>
          <w:rFonts w:ascii="Times New Roman" w:hAnsi="Times New Roman"/>
          <w:color w:val="000000"/>
          <w:spacing w:val="-2"/>
          <w:sz w:val="28"/>
          <w:szCs w:val="28"/>
          <w:shd w:val="clear" w:color="auto" w:fill="FFFFFF"/>
          <w:lang w:val="en-US"/>
        </w:rPr>
        <w:t xml:space="preserve">dự thảo nghị quyết </w:t>
      </w:r>
      <w:r w:rsidR="00742F15" w:rsidRPr="00F678EF">
        <w:rPr>
          <w:rFonts w:ascii="Times New Roman" w:hAnsi="Times New Roman"/>
          <w:color w:val="000000"/>
          <w:spacing w:val="-2"/>
          <w:sz w:val="28"/>
          <w:szCs w:val="28"/>
          <w:shd w:val="clear" w:color="auto" w:fill="FFFFFF"/>
          <w:lang w:val="en-US"/>
        </w:rPr>
        <w:t xml:space="preserve">quy định tại khoản này, Chính phủ xem xét, </w:t>
      </w:r>
      <w:r w:rsidR="000C361F">
        <w:rPr>
          <w:rFonts w:ascii="Times New Roman" w:hAnsi="Times New Roman"/>
          <w:color w:val="000000"/>
          <w:spacing w:val="-2"/>
          <w:sz w:val="28"/>
          <w:szCs w:val="28"/>
          <w:shd w:val="clear" w:color="auto" w:fill="FFFFFF"/>
          <w:lang w:val="en-US"/>
        </w:rPr>
        <w:t>thông qua</w:t>
      </w:r>
      <w:r w:rsidR="00742F15" w:rsidRPr="00F678EF">
        <w:rPr>
          <w:rFonts w:ascii="Times New Roman" w:hAnsi="Times New Roman"/>
          <w:color w:val="000000"/>
          <w:spacing w:val="-2"/>
          <w:sz w:val="28"/>
          <w:szCs w:val="28"/>
          <w:shd w:val="clear" w:color="auto" w:fill="FFFFFF"/>
          <w:lang w:val="en-US"/>
        </w:rPr>
        <w:t xml:space="preserve">. </w:t>
      </w:r>
    </w:p>
    <w:p w14:paraId="64FFFB68" w14:textId="6871D0B7" w:rsidR="009B6188" w:rsidRPr="00017693" w:rsidRDefault="00EF7223">
      <w:pPr>
        <w:widowControl w:val="0"/>
        <w:spacing w:before="120" w:after="120" w:line="350" w:lineRule="atLeast"/>
        <w:ind w:firstLine="567"/>
        <w:jc w:val="both"/>
        <w:rPr>
          <w:rFonts w:ascii="Times New Roman" w:hAnsi="Times New Roman"/>
          <w:bCs/>
          <w:color w:val="000000"/>
          <w:kern w:val="0"/>
          <w:sz w:val="28"/>
          <w:szCs w:val="28"/>
          <w:shd w:val="clear" w:color="auto" w:fill="FFFFFF"/>
          <w:lang w:val="en-US"/>
        </w:rPr>
        <w:pPrChange w:id="111" w:author="HUAN" w:date="2025-06-12T14:19:00Z">
          <w:pPr>
            <w:widowControl w:val="0"/>
            <w:spacing w:before="120" w:after="120" w:line="360" w:lineRule="atLeast"/>
            <w:ind w:firstLine="567"/>
            <w:jc w:val="both"/>
          </w:pPr>
        </w:pPrChange>
      </w:pPr>
      <w:r>
        <w:rPr>
          <w:rFonts w:ascii="Times New Roman" w:hAnsi="Times New Roman"/>
          <w:bCs/>
          <w:color w:val="000000"/>
          <w:kern w:val="0"/>
          <w:sz w:val="28"/>
          <w:szCs w:val="28"/>
          <w:shd w:val="clear" w:color="auto" w:fill="FFFFFF"/>
          <w:lang w:val="en-US"/>
        </w:rPr>
        <w:t>3</w:t>
      </w:r>
      <w:r w:rsidR="009B6188" w:rsidRPr="00017693">
        <w:rPr>
          <w:rFonts w:ascii="Times New Roman" w:hAnsi="Times New Roman"/>
          <w:bCs/>
          <w:color w:val="000000"/>
          <w:kern w:val="0"/>
          <w:sz w:val="28"/>
          <w:szCs w:val="28"/>
          <w:shd w:val="clear" w:color="auto" w:fill="FFFFFF"/>
          <w:lang w:val="en-US"/>
        </w:rPr>
        <w:t xml:space="preserve">. </w:t>
      </w:r>
      <w:r w:rsidR="009B6188" w:rsidRPr="00017693">
        <w:rPr>
          <w:rFonts w:ascii="Times New Roman" w:hAnsi="Times New Roman"/>
          <w:color w:val="000000"/>
          <w:spacing w:val="-2"/>
          <w:kern w:val="0"/>
          <w:sz w:val="28"/>
          <w:szCs w:val="28"/>
          <w:shd w:val="clear" w:color="auto" w:fill="FFFFFF"/>
          <w:lang w:val="en-US"/>
        </w:rPr>
        <w:t xml:space="preserve">Việc </w:t>
      </w:r>
      <w:r w:rsidR="007A4185">
        <w:rPr>
          <w:rFonts w:ascii="Times New Roman" w:hAnsi="Times New Roman"/>
          <w:color w:val="000000"/>
          <w:spacing w:val="-2"/>
          <w:kern w:val="0"/>
          <w:sz w:val="28"/>
          <w:szCs w:val="28"/>
          <w:shd w:val="clear" w:color="auto" w:fill="FFFFFF"/>
          <w:lang w:val="en-US"/>
        </w:rPr>
        <w:t xml:space="preserve">xây dựng, ban hành </w:t>
      </w:r>
      <w:r w:rsidR="009B6188" w:rsidRPr="00017693">
        <w:rPr>
          <w:rFonts w:ascii="Times New Roman" w:hAnsi="Times New Roman"/>
          <w:color w:val="000000"/>
          <w:spacing w:val="-2"/>
          <w:sz w:val="28"/>
          <w:szCs w:val="28"/>
          <w:shd w:val="clear" w:color="auto" w:fill="FFFFFF"/>
        </w:rPr>
        <w:t xml:space="preserve">văn bản quy phạm pháp luật </w:t>
      </w:r>
      <w:r w:rsidR="00111F29" w:rsidRPr="00017693">
        <w:rPr>
          <w:rFonts w:ascii="Times New Roman" w:hAnsi="Times New Roman"/>
          <w:color w:val="000000"/>
          <w:spacing w:val="-2"/>
          <w:sz w:val="28"/>
          <w:szCs w:val="28"/>
          <w:shd w:val="clear" w:color="auto" w:fill="FFFFFF"/>
          <w:lang w:val="en-US"/>
        </w:rPr>
        <w:t xml:space="preserve">thuộc </w:t>
      </w:r>
      <w:r w:rsidR="00225FEA">
        <w:rPr>
          <w:rFonts w:ascii="Times New Roman" w:hAnsi="Times New Roman"/>
          <w:color w:val="000000"/>
          <w:spacing w:val="-2"/>
          <w:sz w:val="28"/>
          <w:szCs w:val="28"/>
          <w:shd w:val="clear" w:color="auto" w:fill="FFFFFF"/>
          <w:lang w:val="en-US"/>
        </w:rPr>
        <w:t xml:space="preserve">khoản 3 và </w:t>
      </w:r>
      <w:r w:rsidR="00111F29" w:rsidRPr="00017693">
        <w:rPr>
          <w:rFonts w:ascii="Times New Roman" w:hAnsi="Times New Roman"/>
          <w:color w:val="000000"/>
          <w:spacing w:val="-2"/>
          <w:sz w:val="28"/>
          <w:szCs w:val="28"/>
          <w:shd w:val="clear" w:color="auto" w:fill="FFFFFF"/>
          <w:lang w:val="en-US"/>
        </w:rPr>
        <w:t xml:space="preserve">4 Điều 4 của Nghị quyết này </w:t>
      </w:r>
      <w:r w:rsidR="009B6188" w:rsidRPr="00017693">
        <w:rPr>
          <w:rFonts w:ascii="Times New Roman" w:hAnsi="Times New Roman"/>
          <w:color w:val="000000"/>
          <w:spacing w:val="-2"/>
          <w:sz w:val="28"/>
          <w:szCs w:val="28"/>
          <w:shd w:val="clear" w:color="auto" w:fill="FFFFFF"/>
          <w:lang w:val="en-US"/>
        </w:rPr>
        <w:t xml:space="preserve">được </w:t>
      </w:r>
      <w:r w:rsidR="009B6188" w:rsidRPr="00017693">
        <w:rPr>
          <w:rFonts w:ascii="Times New Roman" w:hAnsi="Times New Roman"/>
          <w:spacing w:val="-2"/>
          <w:sz w:val="28"/>
          <w:szCs w:val="28"/>
          <w:shd w:val="clear" w:color="auto" w:fill="FFFFFF"/>
          <w:lang w:val="en-US"/>
        </w:rPr>
        <w:t xml:space="preserve">thực hiện </w:t>
      </w:r>
      <w:r w:rsidR="009B6188" w:rsidRPr="00017693">
        <w:rPr>
          <w:rFonts w:ascii="Times New Roman" w:hAnsi="Times New Roman"/>
          <w:spacing w:val="-2"/>
          <w:sz w:val="28"/>
          <w:szCs w:val="28"/>
          <w:shd w:val="clear" w:color="auto" w:fill="FFFFFF"/>
        </w:rPr>
        <w:t>theo trình tự, thủ tục rút gọn</w:t>
      </w:r>
      <w:r w:rsidR="00AC74B7" w:rsidRPr="00017693">
        <w:rPr>
          <w:rFonts w:ascii="Times New Roman" w:hAnsi="Times New Roman"/>
          <w:spacing w:val="-2"/>
          <w:sz w:val="28"/>
          <w:szCs w:val="28"/>
          <w:shd w:val="clear" w:color="auto" w:fill="FFFFFF"/>
          <w:lang w:val="en-US"/>
        </w:rPr>
        <w:t xml:space="preserve"> quy định </w:t>
      </w:r>
      <w:r w:rsidR="00415DB2">
        <w:rPr>
          <w:rFonts w:ascii="Times New Roman" w:hAnsi="Times New Roman"/>
          <w:spacing w:val="-2"/>
          <w:sz w:val="28"/>
          <w:szCs w:val="28"/>
          <w:shd w:val="clear" w:color="auto" w:fill="FFFFFF"/>
          <w:lang w:val="en-US"/>
        </w:rPr>
        <w:t>tại</w:t>
      </w:r>
      <w:r w:rsidR="00415DB2" w:rsidRPr="00017693">
        <w:rPr>
          <w:rFonts w:ascii="Times New Roman" w:hAnsi="Times New Roman"/>
          <w:spacing w:val="-2"/>
          <w:sz w:val="28"/>
          <w:szCs w:val="28"/>
          <w:shd w:val="clear" w:color="auto" w:fill="FFFFFF"/>
          <w:lang w:val="en-US"/>
        </w:rPr>
        <w:t xml:space="preserve"> </w:t>
      </w:r>
      <w:r w:rsidR="00AC74B7" w:rsidRPr="00017693">
        <w:rPr>
          <w:rFonts w:ascii="Times New Roman" w:hAnsi="Times New Roman"/>
          <w:spacing w:val="-2"/>
          <w:sz w:val="28"/>
          <w:szCs w:val="28"/>
          <w:shd w:val="clear" w:color="auto" w:fill="FFFFFF"/>
          <w:lang w:val="en-US"/>
        </w:rPr>
        <w:t>Luật Ban hành văn bản quy phạm pháp luật</w:t>
      </w:r>
      <w:r w:rsidR="009B6188" w:rsidRPr="00017693">
        <w:rPr>
          <w:rFonts w:ascii="Times New Roman" w:hAnsi="Times New Roman"/>
          <w:spacing w:val="-2"/>
          <w:sz w:val="28"/>
          <w:szCs w:val="28"/>
          <w:shd w:val="clear" w:color="auto" w:fill="FFFFFF"/>
          <w:lang w:val="en-US"/>
        </w:rPr>
        <w:t xml:space="preserve">. </w:t>
      </w:r>
    </w:p>
    <w:p w14:paraId="2F731168" w14:textId="27768428" w:rsidR="009B6188" w:rsidRDefault="0030262E">
      <w:pPr>
        <w:widowControl w:val="0"/>
        <w:spacing w:before="120" w:after="120" w:line="350" w:lineRule="atLeast"/>
        <w:ind w:firstLine="567"/>
        <w:jc w:val="both"/>
        <w:rPr>
          <w:rFonts w:ascii="Times New Roman" w:hAnsi="Times New Roman"/>
          <w:spacing w:val="-2"/>
          <w:sz w:val="28"/>
          <w:szCs w:val="28"/>
          <w:shd w:val="clear" w:color="auto" w:fill="FFFFFF"/>
          <w:lang w:val="en-US"/>
        </w:rPr>
        <w:pPrChange w:id="112" w:author="HUAN" w:date="2025-06-12T14:19:00Z">
          <w:pPr>
            <w:widowControl w:val="0"/>
            <w:spacing w:before="120" w:after="120" w:line="360" w:lineRule="atLeast"/>
            <w:ind w:firstLine="567"/>
            <w:jc w:val="both"/>
          </w:pPr>
        </w:pPrChange>
      </w:pPr>
      <w:r>
        <w:rPr>
          <w:rFonts w:ascii="Times New Roman" w:hAnsi="Times New Roman"/>
          <w:spacing w:val="-2"/>
          <w:sz w:val="28"/>
          <w:szCs w:val="28"/>
          <w:shd w:val="clear" w:color="auto" w:fill="FFFFFF"/>
          <w:lang w:val="en-US"/>
        </w:rPr>
        <w:t xml:space="preserve">4. </w:t>
      </w:r>
      <w:r w:rsidR="009B6188" w:rsidRPr="00017693">
        <w:rPr>
          <w:rFonts w:ascii="Times New Roman" w:hAnsi="Times New Roman"/>
          <w:spacing w:val="-2"/>
          <w:sz w:val="28"/>
          <w:szCs w:val="28"/>
          <w:shd w:val="clear" w:color="auto" w:fill="FFFFFF"/>
          <w:lang w:val="en-US"/>
        </w:rPr>
        <w:t>Trường hợp cần xây dựng</w:t>
      </w:r>
      <w:r>
        <w:rPr>
          <w:rFonts w:ascii="Times New Roman" w:hAnsi="Times New Roman"/>
          <w:spacing w:val="-2"/>
          <w:sz w:val="28"/>
          <w:szCs w:val="28"/>
          <w:shd w:val="clear" w:color="auto" w:fill="FFFFFF"/>
          <w:lang w:val="en-US"/>
        </w:rPr>
        <w:t>,</w:t>
      </w:r>
      <w:r w:rsidR="009B6188" w:rsidRPr="00017693">
        <w:rPr>
          <w:rFonts w:ascii="Times New Roman" w:hAnsi="Times New Roman"/>
          <w:spacing w:val="-2"/>
          <w:sz w:val="28"/>
          <w:szCs w:val="28"/>
          <w:shd w:val="clear" w:color="auto" w:fill="FFFFFF"/>
          <w:lang w:val="en-US"/>
        </w:rPr>
        <w:t xml:space="preserve"> ban hành văn bản quy phạm pháp luật trong trường hợp đặc biệt thì báo cáo cơ quan có thẩm quyền xem xét, quyết định theo quy định tại Điều 52 Luật Ban hành văn bản quy phạm pháp luật.</w:t>
      </w:r>
    </w:p>
    <w:p w14:paraId="52640BFA" w14:textId="076A7C21" w:rsidR="00FB44FD" w:rsidRPr="0030262E" w:rsidRDefault="0030262E">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13" w:author="HUAN" w:date="2025-06-12T14:19:00Z">
          <w:pPr>
            <w:widowControl w:val="0"/>
            <w:spacing w:before="120" w:after="120" w:line="360" w:lineRule="atLeast"/>
            <w:ind w:firstLine="567"/>
            <w:jc w:val="both"/>
          </w:pPr>
        </w:pPrChange>
      </w:pPr>
      <w:r w:rsidRPr="00F678EF">
        <w:rPr>
          <w:rFonts w:asciiTheme="majorHAnsi" w:hAnsiTheme="majorHAnsi" w:cstheme="majorHAnsi"/>
          <w:color w:val="000000"/>
          <w:kern w:val="0"/>
          <w:sz w:val="28"/>
          <w:szCs w:val="28"/>
          <w:shd w:val="clear" w:color="auto" w:fill="FFFFFF"/>
          <w:lang w:val="en-US"/>
        </w:rPr>
        <w:t>5</w:t>
      </w:r>
      <w:r w:rsidR="00FB44FD" w:rsidRPr="0030262E">
        <w:rPr>
          <w:rFonts w:asciiTheme="majorHAnsi" w:hAnsiTheme="majorHAnsi" w:cstheme="majorHAnsi"/>
          <w:color w:val="000000"/>
          <w:kern w:val="0"/>
          <w:sz w:val="28"/>
          <w:szCs w:val="28"/>
          <w:shd w:val="clear" w:color="auto" w:fill="FFFFFF"/>
          <w:lang w:val="en-US"/>
        </w:rPr>
        <w:t xml:space="preserve">. </w:t>
      </w:r>
      <w:r>
        <w:rPr>
          <w:rFonts w:asciiTheme="majorHAnsi" w:hAnsiTheme="majorHAnsi" w:cstheme="majorHAnsi"/>
          <w:color w:val="000000"/>
          <w:kern w:val="0"/>
          <w:sz w:val="28"/>
          <w:szCs w:val="28"/>
          <w:shd w:val="clear" w:color="auto" w:fill="FFFFFF"/>
          <w:lang w:val="en-US"/>
        </w:rPr>
        <w:t xml:space="preserve">Bộ trưởng Bộ Tư pháp thành lập </w:t>
      </w:r>
      <w:r w:rsidR="00FB44FD" w:rsidRPr="0030262E">
        <w:rPr>
          <w:rFonts w:asciiTheme="majorHAnsi" w:hAnsiTheme="majorHAnsi" w:cstheme="majorHAnsi"/>
          <w:color w:val="000000"/>
          <w:kern w:val="0"/>
          <w:sz w:val="28"/>
          <w:szCs w:val="28"/>
          <w:shd w:val="clear" w:color="auto" w:fill="FFFFFF"/>
          <w:lang w:val="en-US"/>
        </w:rPr>
        <w:t xml:space="preserve">Hội đồng thẩm định độc lập gồm: Chủ tịch Hội đồng là Lãnh đạo Bộ Tư pháp, thành viên Hội đồng là đại diện Bộ Công an, Bộ Quốc phòng, </w:t>
      </w:r>
      <w:del w:id="114" w:author="HUAN" w:date="2025-06-12T14:16:00Z">
        <w:r w:rsidR="00FB44FD" w:rsidRPr="0030262E" w:rsidDel="00325ACA">
          <w:rPr>
            <w:rFonts w:asciiTheme="majorHAnsi" w:hAnsiTheme="majorHAnsi" w:cstheme="majorHAnsi"/>
            <w:color w:val="000000"/>
            <w:kern w:val="0"/>
            <w:sz w:val="28"/>
            <w:szCs w:val="28"/>
            <w:shd w:val="clear" w:color="auto" w:fill="FFFFFF"/>
            <w:lang w:val="en-US"/>
          </w:rPr>
          <w:delText xml:space="preserve">Bộ Ngoại giao, </w:delText>
        </w:r>
      </w:del>
      <w:r w:rsidR="00FB44FD" w:rsidRPr="0030262E">
        <w:rPr>
          <w:rFonts w:asciiTheme="majorHAnsi" w:hAnsiTheme="majorHAnsi" w:cstheme="majorHAnsi"/>
          <w:color w:val="000000"/>
          <w:kern w:val="0"/>
          <w:sz w:val="28"/>
          <w:szCs w:val="28"/>
          <w:shd w:val="clear" w:color="auto" w:fill="FFFFFF"/>
          <w:lang w:val="en-US"/>
        </w:rPr>
        <w:t xml:space="preserve">Bộ Tài chính, Bộ Nội vụ, </w:t>
      </w:r>
      <w:ins w:id="115" w:author="HUAN" w:date="2025-06-12T14:16:00Z">
        <w:r w:rsidR="00325ACA" w:rsidRPr="0030262E">
          <w:rPr>
            <w:rFonts w:asciiTheme="majorHAnsi" w:hAnsiTheme="majorHAnsi" w:cstheme="majorHAnsi"/>
            <w:color w:val="000000"/>
            <w:kern w:val="0"/>
            <w:sz w:val="28"/>
            <w:szCs w:val="28"/>
            <w:shd w:val="clear" w:color="auto" w:fill="FFFFFF"/>
            <w:lang w:val="en-US"/>
          </w:rPr>
          <w:t xml:space="preserve">Bộ Ngoại giao, </w:t>
        </w:r>
      </w:ins>
      <w:r w:rsidR="00FB44FD" w:rsidRPr="0030262E">
        <w:rPr>
          <w:rFonts w:asciiTheme="majorHAnsi" w:hAnsiTheme="majorHAnsi" w:cstheme="majorHAnsi"/>
          <w:color w:val="000000"/>
          <w:kern w:val="0"/>
          <w:sz w:val="28"/>
          <w:szCs w:val="28"/>
          <w:shd w:val="clear" w:color="auto" w:fill="FFFFFF"/>
          <w:lang w:val="en-US"/>
        </w:rPr>
        <w:t xml:space="preserve">Bộ Khoa học và Công nghệ, Văn phòng Chính phủ, </w:t>
      </w:r>
      <w:r w:rsidRPr="00F678EF">
        <w:rPr>
          <w:rFonts w:asciiTheme="majorHAnsi" w:hAnsiTheme="majorHAnsi" w:cstheme="majorHAnsi"/>
          <w:color w:val="000000"/>
          <w:kern w:val="0"/>
          <w:sz w:val="28"/>
          <w:szCs w:val="28"/>
          <w:shd w:val="clear" w:color="auto" w:fill="FFFFFF"/>
          <w:lang w:val="en-US"/>
        </w:rPr>
        <w:t xml:space="preserve">các </w:t>
      </w:r>
      <w:r w:rsidR="00FB44FD" w:rsidRPr="00F678EF">
        <w:rPr>
          <w:rFonts w:asciiTheme="majorHAnsi" w:hAnsiTheme="majorHAnsi" w:cstheme="majorHAnsi"/>
          <w:color w:val="000000"/>
          <w:kern w:val="0"/>
          <w:sz w:val="28"/>
          <w:szCs w:val="28"/>
          <w:shd w:val="clear" w:color="auto" w:fill="FFFFFF"/>
          <w:lang w:val="en-US"/>
        </w:rPr>
        <w:t xml:space="preserve">cơ quan </w:t>
      </w:r>
      <w:r w:rsidRPr="00F678EF">
        <w:rPr>
          <w:rFonts w:asciiTheme="majorHAnsi" w:hAnsiTheme="majorHAnsi" w:cstheme="majorHAnsi"/>
          <w:color w:val="000000"/>
          <w:kern w:val="0"/>
          <w:sz w:val="28"/>
          <w:szCs w:val="28"/>
          <w:shd w:val="clear" w:color="auto" w:fill="FFFFFF"/>
          <w:lang w:val="en-US"/>
        </w:rPr>
        <w:t xml:space="preserve">có liên quan </w:t>
      </w:r>
      <w:r w:rsidR="00FB44FD" w:rsidRPr="00F678EF">
        <w:rPr>
          <w:rFonts w:asciiTheme="majorHAnsi" w:hAnsiTheme="majorHAnsi" w:cstheme="majorHAnsi"/>
          <w:color w:val="000000"/>
          <w:kern w:val="0"/>
          <w:sz w:val="28"/>
          <w:szCs w:val="28"/>
          <w:shd w:val="clear" w:color="auto" w:fill="FFFFFF"/>
          <w:lang w:val="en-US"/>
        </w:rPr>
        <w:t>của Quốc hội</w:t>
      </w:r>
      <w:r w:rsidR="00FB44FD" w:rsidRPr="0030262E">
        <w:rPr>
          <w:rFonts w:asciiTheme="majorHAnsi" w:hAnsiTheme="majorHAnsi" w:cstheme="majorHAnsi"/>
          <w:color w:val="000000"/>
          <w:kern w:val="0"/>
          <w:sz w:val="28"/>
          <w:szCs w:val="28"/>
          <w:shd w:val="clear" w:color="auto" w:fill="FFFFFF"/>
          <w:lang w:val="en-US"/>
        </w:rPr>
        <w:t xml:space="preserve">, Ủy ban Trung ương Mặt trận </w:t>
      </w:r>
      <w:ins w:id="116" w:author="DELL" w:date="2025-06-12T13:13:00Z">
        <w:r w:rsidR="003171FD">
          <w:rPr>
            <w:rFonts w:asciiTheme="majorHAnsi" w:hAnsiTheme="majorHAnsi" w:cstheme="majorHAnsi"/>
            <w:color w:val="000000"/>
            <w:kern w:val="0"/>
            <w:sz w:val="28"/>
            <w:szCs w:val="28"/>
            <w:shd w:val="clear" w:color="auto" w:fill="FFFFFF"/>
            <w:lang w:val="en-US"/>
          </w:rPr>
          <w:t>T</w:t>
        </w:r>
      </w:ins>
      <w:del w:id="117" w:author="DELL" w:date="2025-06-12T13:13:00Z">
        <w:r w:rsidR="00FB44FD" w:rsidRPr="0030262E" w:rsidDel="003171FD">
          <w:rPr>
            <w:rFonts w:asciiTheme="majorHAnsi" w:hAnsiTheme="majorHAnsi" w:cstheme="majorHAnsi"/>
            <w:color w:val="000000"/>
            <w:kern w:val="0"/>
            <w:sz w:val="28"/>
            <w:szCs w:val="28"/>
            <w:shd w:val="clear" w:color="auto" w:fill="FFFFFF"/>
            <w:lang w:val="en-US"/>
          </w:rPr>
          <w:delText>t</w:delText>
        </w:r>
      </w:del>
      <w:r w:rsidR="00FB44FD" w:rsidRPr="0030262E">
        <w:rPr>
          <w:rFonts w:asciiTheme="majorHAnsi" w:hAnsiTheme="majorHAnsi" w:cstheme="majorHAnsi"/>
          <w:color w:val="000000"/>
          <w:kern w:val="0"/>
          <w:sz w:val="28"/>
          <w:szCs w:val="28"/>
          <w:shd w:val="clear" w:color="auto" w:fill="FFFFFF"/>
          <w:lang w:val="en-US"/>
        </w:rPr>
        <w:t xml:space="preserve">ổ quốc Việt Nam. Căn cứ nội dung của dự thảo nghị quyết, Bộ trưởng Bộ Tư pháp quyết định việc mời đại diện các bộ, cơ quan ngang bộ, chuyên gia, nhà khoa học và cơ quan, tổ chức khác tham gia Hội đồng thẩm định độc lập. </w:t>
      </w:r>
    </w:p>
    <w:p w14:paraId="12599F19" w14:textId="56B50775" w:rsidR="00111F29" w:rsidRDefault="00111F29">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18" w:author="HUAN" w:date="2025-06-12T14:19:00Z">
          <w:pPr>
            <w:widowControl w:val="0"/>
            <w:spacing w:before="120" w:after="120" w:line="360" w:lineRule="atLeast"/>
            <w:ind w:firstLine="567"/>
            <w:jc w:val="both"/>
          </w:pPr>
        </w:pPrChange>
      </w:pPr>
      <w:r w:rsidRPr="00017693">
        <w:rPr>
          <w:rFonts w:asciiTheme="majorHAnsi" w:hAnsiTheme="majorHAnsi" w:cstheme="majorHAnsi"/>
          <w:color w:val="000000"/>
          <w:kern w:val="0"/>
          <w:sz w:val="28"/>
          <w:szCs w:val="28"/>
          <w:shd w:val="clear" w:color="auto" w:fill="FFFFFF"/>
          <w:lang w:val="en-US"/>
        </w:rPr>
        <w:t>Bộ Tư pháp là cơ quan Thường trực của Hội đồng thẩm định</w:t>
      </w:r>
      <w:r w:rsidR="00850419" w:rsidRPr="00017693">
        <w:rPr>
          <w:rFonts w:asciiTheme="majorHAnsi" w:hAnsiTheme="majorHAnsi" w:cstheme="majorHAnsi"/>
          <w:color w:val="000000"/>
          <w:kern w:val="0"/>
          <w:sz w:val="28"/>
          <w:szCs w:val="28"/>
          <w:shd w:val="clear" w:color="auto" w:fill="FFFFFF"/>
          <w:lang w:val="en-US"/>
        </w:rPr>
        <w:t xml:space="preserve"> độc lập</w:t>
      </w:r>
      <w:r w:rsidRPr="00017693">
        <w:rPr>
          <w:rFonts w:asciiTheme="majorHAnsi" w:hAnsiTheme="majorHAnsi" w:cstheme="majorHAnsi"/>
          <w:color w:val="000000"/>
          <w:kern w:val="0"/>
          <w:sz w:val="28"/>
          <w:szCs w:val="28"/>
          <w:shd w:val="clear" w:color="auto" w:fill="FFFFFF"/>
          <w:lang w:val="en-US"/>
        </w:rPr>
        <w:t xml:space="preserve">. Hội đồng thẩm định </w:t>
      </w:r>
      <w:r w:rsidR="00850419" w:rsidRPr="00017693">
        <w:rPr>
          <w:rFonts w:asciiTheme="majorHAnsi" w:hAnsiTheme="majorHAnsi" w:cstheme="majorHAnsi"/>
          <w:color w:val="000000"/>
          <w:kern w:val="0"/>
          <w:sz w:val="28"/>
          <w:szCs w:val="28"/>
          <w:shd w:val="clear" w:color="auto" w:fill="FFFFFF"/>
          <w:lang w:val="en-US"/>
        </w:rPr>
        <w:t xml:space="preserve">độc lập </w:t>
      </w:r>
      <w:r w:rsidRPr="00017693">
        <w:rPr>
          <w:rFonts w:asciiTheme="majorHAnsi" w:hAnsiTheme="majorHAnsi" w:cstheme="majorHAnsi"/>
          <w:color w:val="000000"/>
          <w:kern w:val="0"/>
          <w:sz w:val="28"/>
          <w:szCs w:val="28"/>
          <w:shd w:val="clear" w:color="auto" w:fill="FFFFFF"/>
          <w:lang w:val="en-US"/>
        </w:rPr>
        <w:t>được sử dụng con dấu của Bộ Tư pháp.</w:t>
      </w:r>
    </w:p>
    <w:p w14:paraId="4D6A6764" w14:textId="59169340" w:rsidR="00B82038" w:rsidRPr="00017693" w:rsidRDefault="00744AFD">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19" w:author="HUAN" w:date="2025-06-12T14:19:00Z">
          <w:pPr>
            <w:widowControl w:val="0"/>
            <w:spacing w:before="120" w:after="120" w:line="360" w:lineRule="atLeast"/>
            <w:ind w:firstLine="567"/>
            <w:jc w:val="both"/>
          </w:pPr>
        </w:pPrChange>
      </w:pPr>
      <w:r>
        <w:rPr>
          <w:rFonts w:asciiTheme="majorHAnsi" w:hAnsiTheme="majorHAnsi" w:cstheme="majorHAnsi"/>
          <w:color w:val="000000"/>
          <w:kern w:val="0"/>
          <w:sz w:val="28"/>
          <w:szCs w:val="28"/>
          <w:shd w:val="clear" w:color="auto" w:fill="FFFFFF"/>
          <w:lang w:val="en-US"/>
        </w:rPr>
        <w:lastRenderedPageBreak/>
        <w:t xml:space="preserve">6. </w:t>
      </w:r>
      <w:r w:rsidR="006427D9">
        <w:rPr>
          <w:rFonts w:asciiTheme="majorHAnsi" w:hAnsiTheme="majorHAnsi" w:cstheme="majorHAnsi"/>
          <w:color w:val="000000"/>
          <w:kern w:val="0"/>
          <w:sz w:val="28"/>
          <w:szCs w:val="28"/>
          <w:shd w:val="clear" w:color="auto" w:fill="FFFFFF"/>
          <w:lang w:val="en-US"/>
        </w:rPr>
        <w:t>Thủ tướng Chính phủ</w:t>
      </w:r>
      <w:r w:rsidR="00B82038">
        <w:rPr>
          <w:rFonts w:asciiTheme="majorHAnsi" w:hAnsiTheme="majorHAnsi" w:cstheme="majorHAnsi"/>
          <w:color w:val="000000"/>
          <w:kern w:val="0"/>
          <w:sz w:val="28"/>
          <w:szCs w:val="28"/>
          <w:shd w:val="clear" w:color="auto" w:fill="FFFFFF"/>
          <w:lang w:val="en-US"/>
        </w:rPr>
        <w:t xml:space="preserve"> ban hành </w:t>
      </w:r>
      <w:r w:rsidR="0030262E">
        <w:rPr>
          <w:rFonts w:asciiTheme="majorHAnsi" w:hAnsiTheme="majorHAnsi" w:cstheme="majorHAnsi"/>
          <w:color w:val="000000"/>
          <w:kern w:val="0"/>
          <w:sz w:val="28"/>
          <w:szCs w:val="28"/>
          <w:shd w:val="clear" w:color="auto" w:fill="FFFFFF"/>
          <w:lang w:val="en-US"/>
        </w:rPr>
        <w:t>Q</w:t>
      </w:r>
      <w:r w:rsidR="00B82038">
        <w:rPr>
          <w:rFonts w:asciiTheme="majorHAnsi" w:hAnsiTheme="majorHAnsi" w:cstheme="majorHAnsi"/>
          <w:color w:val="000000"/>
          <w:kern w:val="0"/>
          <w:sz w:val="28"/>
          <w:szCs w:val="28"/>
          <w:shd w:val="clear" w:color="auto" w:fill="FFFFFF"/>
          <w:lang w:val="en-US"/>
        </w:rPr>
        <w:t>uy chế hoạt động của Hội đồng thẩm định độc lập.</w:t>
      </w:r>
    </w:p>
    <w:p w14:paraId="5BB91167" w14:textId="189C2461" w:rsidR="00CA6DAB" w:rsidRPr="00017693" w:rsidRDefault="00667FEF">
      <w:pPr>
        <w:widowControl w:val="0"/>
        <w:spacing w:before="120" w:after="120" w:line="350" w:lineRule="atLeast"/>
        <w:ind w:firstLine="630"/>
        <w:rPr>
          <w:rFonts w:asciiTheme="majorHAnsi" w:hAnsiTheme="majorHAnsi" w:cstheme="majorHAnsi"/>
          <w:b/>
          <w:sz w:val="28"/>
          <w:szCs w:val="28"/>
          <w:lang w:val="en-US"/>
        </w:rPr>
        <w:pPrChange w:id="120" w:author="HUAN" w:date="2025-06-12T14:19:00Z">
          <w:pPr>
            <w:widowControl w:val="0"/>
            <w:spacing w:before="120" w:after="120" w:line="360" w:lineRule="atLeast"/>
            <w:ind w:firstLine="630"/>
          </w:pPr>
        </w:pPrChange>
      </w:pPr>
      <w:r w:rsidRPr="00017693">
        <w:rPr>
          <w:rFonts w:asciiTheme="majorHAnsi" w:hAnsiTheme="majorHAnsi" w:cstheme="majorHAnsi"/>
          <w:b/>
          <w:sz w:val="28"/>
          <w:szCs w:val="28"/>
        </w:rPr>
        <w:t xml:space="preserve">Điều </w:t>
      </w:r>
      <w:r w:rsidR="00EE3752" w:rsidRPr="00017693">
        <w:rPr>
          <w:rFonts w:asciiTheme="majorHAnsi" w:hAnsiTheme="majorHAnsi" w:cstheme="majorHAnsi"/>
          <w:b/>
          <w:sz w:val="28"/>
          <w:szCs w:val="28"/>
          <w:lang w:val="en-US"/>
        </w:rPr>
        <w:t>6</w:t>
      </w:r>
      <w:r w:rsidR="00D137BD" w:rsidRPr="00017693">
        <w:rPr>
          <w:rFonts w:asciiTheme="majorHAnsi" w:hAnsiTheme="majorHAnsi" w:cstheme="majorHAnsi"/>
          <w:b/>
          <w:sz w:val="28"/>
          <w:szCs w:val="28"/>
        </w:rPr>
        <w:t xml:space="preserve">. </w:t>
      </w:r>
      <w:r w:rsidR="00BB3093" w:rsidRPr="00017693">
        <w:rPr>
          <w:rFonts w:asciiTheme="majorHAnsi" w:hAnsiTheme="majorHAnsi" w:cstheme="majorHAnsi"/>
          <w:b/>
          <w:sz w:val="28"/>
          <w:szCs w:val="28"/>
          <w:lang w:val="en-US"/>
        </w:rPr>
        <w:t>Tổ chức</w:t>
      </w:r>
      <w:r w:rsidR="00C246D4" w:rsidRPr="00017693">
        <w:rPr>
          <w:rFonts w:asciiTheme="majorHAnsi" w:hAnsiTheme="majorHAnsi" w:cstheme="majorHAnsi"/>
          <w:b/>
          <w:sz w:val="28"/>
          <w:szCs w:val="28"/>
          <w:lang w:val="en-US"/>
        </w:rPr>
        <w:t xml:space="preserve"> </w:t>
      </w:r>
      <w:r w:rsidR="00D137BD" w:rsidRPr="00017693">
        <w:rPr>
          <w:rFonts w:asciiTheme="majorHAnsi" w:hAnsiTheme="majorHAnsi" w:cstheme="majorHAnsi"/>
          <w:b/>
          <w:sz w:val="28"/>
          <w:szCs w:val="28"/>
        </w:rPr>
        <w:t>thực hiện</w:t>
      </w:r>
      <w:r w:rsidRPr="00017693">
        <w:rPr>
          <w:rFonts w:asciiTheme="majorHAnsi" w:hAnsiTheme="majorHAnsi" w:cstheme="majorHAnsi"/>
          <w:b/>
          <w:sz w:val="28"/>
          <w:szCs w:val="28"/>
        </w:rPr>
        <w:t xml:space="preserve"> </w:t>
      </w:r>
    </w:p>
    <w:p w14:paraId="12045359" w14:textId="0454A022" w:rsidR="00445786" w:rsidRDefault="00C246D4">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21" w:author="HUAN" w:date="2025-06-12T14:19:00Z">
          <w:pPr>
            <w:widowControl w:val="0"/>
            <w:spacing w:before="120" w:after="120" w:line="360" w:lineRule="atLeast"/>
            <w:ind w:firstLine="567"/>
            <w:jc w:val="both"/>
          </w:pPr>
        </w:pPrChange>
      </w:pPr>
      <w:r w:rsidRPr="00017693">
        <w:rPr>
          <w:rFonts w:ascii="Times New Roman" w:hAnsi="Times New Roman" w:cstheme="majorHAnsi"/>
          <w:color w:val="000000"/>
          <w:kern w:val="0"/>
          <w:sz w:val="28"/>
          <w:szCs w:val="28"/>
          <w:shd w:val="clear" w:color="auto" w:fill="FFFFFF"/>
          <w:lang w:val="en-US"/>
        </w:rPr>
        <w:t>1.</w:t>
      </w:r>
      <w:r w:rsidRPr="00017693">
        <w:rPr>
          <w:rFonts w:asciiTheme="majorHAnsi" w:hAnsiTheme="majorHAnsi" w:cstheme="majorHAnsi"/>
          <w:color w:val="000000"/>
          <w:kern w:val="0"/>
          <w:sz w:val="28"/>
          <w:szCs w:val="28"/>
          <w:shd w:val="clear" w:color="auto" w:fill="FFFFFF"/>
          <w:lang w:val="en-US"/>
        </w:rPr>
        <w:t xml:space="preserve"> </w:t>
      </w:r>
      <w:r w:rsidR="00EE3752" w:rsidRPr="00017693">
        <w:rPr>
          <w:rFonts w:asciiTheme="majorHAnsi" w:hAnsiTheme="majorHAnsi" w:cstheme="majorHAnsi"/>
          <w:color w:val="000000"/>
          <w:kern w:val="0"/>
          <w:sz w:val="28"/>
          <w:szCs w:val="28"/>
          <w:shd w:val="clear" w:color="auto" w:fill="FFFFFF"/>
          <w:lang w:val="en-US"/>
        </w:rPr>
        <w:t>Chính phủ có trách nhiệm</w:t>
      </w:r>
      <w:r w:rsidR="008E3129" w:rsidRPr="00017693">
        <w:rPr>
          <w:rFonts w:asciiTheme="majorHAnsi" w:hAnsiTheme="majorHAnsi" w:cstheme="majorHAnsi"/>
          <w:color w:val="000000"/>
          <w:kern w:val="0"/>
          <w:sz w:val="28"/>
          <w:szCs w:val="28"/>
          <w:shd w:val="clear" w:color="auto" w:fill="FFFFFF"/>
          <w:lang w:val="en-US"/>
        </w:rPr>
        <w:t xml:space="preserve"> c</w:t>
      </w:r>
      <w:r w:rsidRPr="00017693">
        <w:rPr>
          <w:rFonts w:asciiTheme="majorHAnsi" w:hAnsiTheme="majorHAnsi" w:cstheme="majorHAnsi"/>
          <w:color w:val="000000"/>
          <w:kern w:val="0"/>
          <w:sz w:val="28"/>
          <w:szCs w:val="28"/>
          <w:shd w:val="clear" w:color="auto" w:fill="FFFFFF"/>
          <w:lang w:val="en-US"/>
        </w:rPr>
        <w:t>hỉ đạo các bộ, cơ quan ngang bộ, chính quyền địa phương các cấp</w:t>
      </w:r>
      <w:r w:rsidR="00FA0BC2">
        <w:rPr>
          <w:rFonts w:asciiTheme="majorHAnsi" w:hAnsiTheme="majorHAnsi" w:cstheme="majorHAnsi"/>
          <w:color w:val="000000"/>
          <w:kern w:val="0"/>
          <w:sz w:val="28"/>
          <w:szCs w:val="28"/>
          <w:shd w:val="clear" w:color="auto" w:fill="FFFFFF"/>
          <w:lang w:val="en-US"/>
        </w:rPr>
        <w:t xml:space="preserve"> nâng cao hiệu quả công tác tổ chức thi hành văn bản quy phạm pháp luật;</w:t>
      </w:r>
      <w:r w:rsidR="000B3EF0" w:rsidRPr="00017693">
        <w:rPr>
          <w:rFonts w:asciiTheme="majorHAnsi" w:hAnsiTheme="majorHAnsi" w:cstheme="majorHAnsi"/>
          <w:color w:val="000000"/>
          <w:kern w:val="0"/>
          <w:sz w:val="28"/>
          <w:szCs w:val="28"/>
          <w:shd w:val="clear" w:color="auto" w:fill="FFFFFF"/>
          <w:lang w:val="en-US"/>
        </w:rPr>
        <w:t xml:space="preserve"> thường xuyên </w:t>
      </w:r>
      <w:r w:rsidRPr="00017693">
        <w:rPr>
          <w:rFonts w:asciiTheme="majorHAnsi" w:hAnsiTheme="majorHAnsi" w:cstheme="majorHAnsi"/>
          <w:color w:val="000000"/>
          <w:kern w:val="0"/>
          <w:sz w:val="28"/>
          <w:szCs w:val="28"/>
          <w:shd w:val="clear" w:color="auto" w:fill="FFFFFF"/>
          <w:lang w:val="en-US"/>
        </w:rPr>
        <w:t>rà soát các văn bản quy phạm pháp luật để xác định</w:t>
      </w:r>
      <w:r w:rsidR="00133770" w:rsidRPr="00017693">
        <w:rPr>
          <w:rFonts w:asciiTheme="majorHAnsi" w:hAnsiTheme="majorHAnsi" w:cstheme="majorHAnsi"/>
          <w:color w:val="000000"/>
          <w:kern w:val="0"/>
          <w:sz w:val="28"/>
          <w:szCs w:val="28"/>
          <w:shd w:val="clear" w:color="auto" w:fill="FFFFFF"/>
          <w:lang w:val="en-US"/>
        </w:rPr>
        <w:t>,</w:t>
      </w:r>
      <w:r w:rsidR="00462F0B" w:rsidRPr="00017693">
        <w:rPr>
          <w:rFonts w:asciiTheme="majorHAnsi" w:hAnsiTheme="majorHAnsi" w:cstheme="majorHAnsi"/>
          <w:color w:val="000000"/>
          <w:kern w:val="0"/>
          <w:sz w:val="28"/>
          <w:szCs w:val="28"/>
          <w:shd w:val="clear" w:color="auto" w:fill="FFFFFF"/>
          <w:lang w:val="en-US"/>
        </w:rPr>
        <w:t xml:space="preserve"> </w:t>
      </w:r>
      <w:r w:rsidR="00133770" w:rsidRPr="00017693">
        <w:rPr>
          <w:rFonts w:asciiTheme="majorHAnsi" w:hAnsiTheme="majorHAnsi" w:cstheme="majorHAnsi"/>
          <w:color w:val="000000"/>
          <w:kern w:val="0"/>
          <w:sz w:val="28"/>
          <w:szCs w:val="28"/>
          <w:shd w:val="clear" w:color="auto" w:fill="FFFFFF"/>
          <w:lang w:val="en-US"/>
        </w:rPr>
        <w:t xml:space="preserve">xử lý </w:t>
      </w:r>
      <w:r w:rsidR="00462F0B" w:rsidRPr="00017693">
        <w:rPr>
          <w:rFonts w:asciiTheme="majorHAnsi" w:hAnsiTheme="majorHAnsi" w:cstheme="majorHAnsi"/>
          <w:color w:val="000000"/>
          <w:kern w:val="0"/>
          <w:sz w:val="28"/>
          <w:szCs w:val="28"/>
          <w:shd w:val="clear" w:color="auto" w:fill="FFFFFF"/>
          <w:lang w:val="en-US"/>
        </w:rPr>
        <w:t xml:space="preserve">khó khăn, vướng mắc theo quy định tại </w:t>
      </w:r>
      <w:r w:rsidR="0085556C">
        <w:rPr>
          <w:rFonts w:asciiTheme="majorHAnsi" w:hAnsiTheme="majorHAnsi" w:cstheme="majorHAnsi"/>
          <w:color w:val="000000"/>
          <w:kern w:val="0"/>
          <w:sz w:val="28"/>
          <w:szCs w:val="28"/>
          <w:shd w:val="clear" w:color="auto" w:fill="FFFFFF"/>
          <w:lang w:val="en-US"/>
        </w:rPr>
        <w:t xml:space="preserve">các </w:t>
      </w:r>
      <w:ins w:id="122" w:author="HUAN" w:date="2025-06-12T12:43:00Z">
        <w:r w:rsidR="004F3F4B">
          <w:rPr>
            <w:rFonts w:asciiTheme="majorHAnsi" w:hAnsiTheme="majorHAnsi" w:cstheme="majorHAnsi"/>
            <w:color w:val="000000"/>
            <w:kern w:val="0"/>
            <w:sz w:val="28"/>
            <w:szCs w:val="28"/>
            <w:shd w:val="clear" w:color="auto" w:fill="FFFFFF"/>
            <w:lang w:val="en-US"/>
          </w:rPr>
          <w:t>Đ</w:t>
        </w:r>
      </w:ins>
      <w:del w:id="123" w:author="HUAN" w:date="2025-06-12T12:43:00Z">
        <w:r w:rsidR="0085556C" w:rsidDel="004F3F4B">
          <w:rPr>
            <w:rFonts w:asciiTheme="majorHAnsi" w:hAnsiTheme="majorHAnsi" w:cstheme="majorHAnsi"/>
            <w:color w:val="000000"/>
            <w:kern w:val="0"/>
            <w:sz w:val="28"/>
            <w:szCs w:val="28"/>
            <w:shd w:val="clear" w:color="auto" w:fill="FFFFFF"/>
            <w:lang w:val="en-US"/>
          </w:rPr>
          <w:delText>đ</w:delText>
        </w:r>
      </w:del>
      <w:r w:rsidR="0085556C">
        <w:rPr>
          <w:rFonts w:asciiTheme="majorHAnsi" w:hAnsiTheme="majorHAnsi" w:cstheme="majorHAnsi"/>
          <w:color w:val="000000"/>
          <w:kern w:val="0"/>
          <w:sz w:val="28"/>
          <w:szCs w:val="28"/>
          <w:shd w:val="clear" w:color="auto" w:fill="FFFFFF"/>
          <w:lang w:val="en-US"/>
        </w:rPr>
        <w:t xml:space="preserve">iều </w:t>
      </w:r>
      <w:r w:rsidR="00462F0B" w:rsidRPr="00017693">
        <w:rPr>
          <w:rFonts w:asciiTheme="majorHAnsi" w:hAnsiTheme="majorHAnsi" w:cstheme="majorHAnsi"/>
          <w:color w:val="000000"/>
          <w:kern w:val="0"/>
          <w:sz w:val="28"/>
          <w:szCs w:val="28"/>
          <w:shd w:val="clear" w:color="auto" w:fill="FFFFFF"/>
          <w:lang w:val="en-US"/>
        </w:rPr>
        <w:t>2</w:t>
      </w:r>
      <w:r w:rsidR="00133770" w:rsidRPr="00017693">
        <w:rPr>
          <w:rFonts w:asciiTheme="majorHAnsi" w:hAnsiTheme="majorHAnsi" w:cstheme="majorHAnsi"/>
          <w:color w:val="000000"/>
          <w:kern w:val="0"/>
          <w:sz w:val="28"/>
          <w:szCs w:val="28"/>
          <w:shd w:val="clear" w:color="auto" w:fill="FFFFFF"/>
          <w:lang w:val="en-US"/>
        </w:rPr>
        <w:t>,</w:t>
      </w:r>
      <w:r w:rsidR="00462F0B" w:rsidRPr="00017693">
        <w:rPr>
          <w:rFonts w:asciiTheme="majorHAnsi" w:hAnsiTheme="majorHAnsi" w:cstheme="majorHAnsi"/>
          <w:color w:val="000000"/>
          <w:kern w:val="0"/>
          <w:sz w:val="28"/>
          <w:szCs w:val="28"/>
          <w:shd w:val="clear" w:color="auto" w:fill="FFFFFF"/>
          <w:lang w:val="en-US"/>
        </w:rPr>
        <w:t xml:space="preserve"> 3</w:t>
      </w:r>
      <w:r w:rsidR="00EE3752" w:rsidRPr="00017693">
        <w:rPr>
          <w:rFonts w:asciiTheme="majorHAnsi" w:hAnsiTheme="majorHAnsi" w:cstheme="majorHAnsi"/>
          <w:color w:val="000000"/>
          <w:kern w:val="0"/>
          <w:sz w:val="28"/>
          <w:szCs w:val="28"/>
          <w:shd w:val="clear" w:color="auto" w:fill="FFFFFF"/>
          <w:lang w:val="en-US"/>
        </w:rPr>
        <w:t>,</w:t>
      </w:r>
      <w:r w:rsidR="00462F0B" w:rsidRPr="00017693">
        <w:rPr>
          <w:rFonts w:asciiTheme="majorHAnsi" w:hAnsiTheme="majorHAnsi" w:cstheme="majorHAnsi"/>
          <w:color w:val="000000"/>
          <w:kern w:val="0"/>
          <w:sz w:val="28"/>
          <w:szCs w:val="28"/>
          <w:shd w:val="clear" w:color="auto" w:fill="FFFFFF"/>
          <w:lang w:val="en-US"/>
        </w:rPr>
        <w:t xml:space="preserve"> 4</w:t>
      </w:r>
      <w:r w:rsidR="00147A6D" w:rsidRPr="00017693">
        <w:rPr>
          <w:rFonts w:asciiTheme="majorHAnsi" w:hAnsiTheme="majorHAnsi" w:cstheme="majorHAnsi"/>
          <w:color w:val="000000"/>
          <w:kern w:val="0"/>
          <w:sz w:val="28"/>
          <w:szCs w:val="28"/>
          <w:shd w:val="clear" w:color="auto" w:fill="FFFFFF"/>
          <w:lang w:val="en-US"/>
        </w:rPr>
        <w:t xml:space="preserve"> </w:t>
      </w:r>
      <w:r w:rsidR="00EE3752" w:rsidRPr="00017693">
        <w:rPr>
          <w:rFonts w:asciiTheme="majorHAnsi" w:hAnsiTheme="majorHAnsi" w:cstheme="majorHAnsi"/>
          <w:color w:val="000000"/>
          <w:kern w:val="0"/>
          <w:sz w:val="28"/>
          <w:szCs w:val="28"/>
          <w:shd w:val="clear" w:color="auto" w:fill="FFFFFF"/>
          <w:lang w:val="en-US"/>
        </w:rPr>
        <w:t xml:space="preserve">và 5 </w:t>
      </w:r>
      <w:r w:rsidR="00462F0B" w:rsidRPr="00017693">
        <w:rPr>
          <w:rFonts w:asciiTheme="majorHAnsi" w:hAnsiTheme="majorHAnsi" w:cstheme="majorHAnsi"/>
          <w:color w:val="000000"/>
          <w:kern w:val="0"/>
          <w:sz w:val="28"/>
          <w:szCs w:val="28"/>
          <w:shd w:val="clear" w:color="auto" w:fill="FFFFFF"/>
          <w:lang w:val="en-US"/>
        </w:rPr>
        <w:t xml:space="preserve">của Nghị quyết này. </w:t>
      </w:r>
    </w:p>
    <w:p w14:paraId="27ECF2B9" w14:textId="55213CBC" w:rsidR="003F250E" w:rsidRPr="00017693" w:rsidRDefault="00CD6DE8">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24" w:author="HUAN" w:date="2025-06-12T14:19:00Z">
          <w:pPr>
            <w:widowControl w:val="0"/>
            <w:spacing w:before="120" w:after="120" w:line="360" w:lineRule="atLeast"/>
            <w:ind w:firstLine="567"/>
            <w:jc w:val="both"/>
          </w:pPr>
        </w:pPrChange>
      </w:pPr>
      <w:r w:rsidRPr="00017693">
        <w:rPr>
          <w:rFonts w:ascii="Times New Roman" w:hAnsi="Times New Roman"/>
          <w:sz w:val="28"/>
          <w:szCs w:val="28"/>
          <w:lang w:val="en-US"/>
        </w:rPr>
        <w:t>2</w:t>
      </w:r>
      <w:r w:rsidR="003F250E" w:rsidRPr="00017693">
        <w:rPr>
          <w:rFonts w:ascii="Times New Roman" w:hAnsi="Times New Roman"/>
          <w:sz w:val="28"/>
          <w:szCs w:val="28"/>
          <w:lang w:val="en-US"/>
        </w:rPr>
        <w:t xml:space="preserve">. </w:t>
      </w:r>
      <w:r w:rsidR="00462F0B" w:rsidRPr="00017693">
        <w:rPr>
          <w:rFonts w:asciiTheme="majorHAnsi" w:hAnsiTheme="majorHAnsi" w:cstheme="majorHAnsi"/>
          <w:color w:val="000000"/>
          <w:kern w:val="0"/>
          <w:sz w:val="28"/>
          <w:szCs w:val="28"/>
          <w:shd w:val="clear" w:color="auto" w:fill="FFFFFF"/>
          <w:lang w:val="en-US"/>
        </w:rPr>
        <w:t>Tòa án nhân dân tối cao, Viện kiểm sát nhân dân tối cao, Kiểm toán nhà nước</w:t>
      </w:r>
      <w:r w:rsidR="001F67A5">
        <w:rPr>
          <w:rFonts w:asciiTheme="majorHAnsi" w:hAnsiTheme="majorHAnsi" w:cstheme="majorHAnsi"/>
          <w:color w:val="000000"/>
          <w:kern w:val="0"/>
          <w:sz w:val="28"/>
          <w:szCs w:val="28"/>
          <w:shd w:val="clear" w:color="auto" w:fill="FFFFFF"/>
          <w:lang w:val="en-US"/>
        </w:rPr>
        <w:t>, Ủy ban Trung ương Mặt trận tổ quốc Việt Nam</w:t>
      </w:r>
      <w:r w:rsidR="00462F0B" w:rsidRPr="00017693">
        <w:rPr>
          <w:rFonts w:asciiTheme="majorHAnsi" w:hAnsiTheme="majorHAnsi" w:cstheme="majorHAnsi"/>
          <w:color w:val="000000"/>
          <w:kern w:val="0"/>
          <w:sz w:val="28"/>
          <w:szCs w:val="28"/>
          <w:shd w:val="clear" w:color="auto" w:fill="FFFFFF"/>
        </w:rPr>
        <w:t xml:space="preserve">, các cơ quan, tổ chức có liên quan, trong phạm vi chức năng, nhiệm vụ, quyền hạn </w:t>
      </w:r>
      <w:r w:rsidR="00462F0B" w:rsidRPr="00017693">
        <w:rPr>
          <w:rFonts w:asciiTheme="majorHAnsi" w:hAnsiTheme="majorHAnsi" w:cstheme="majorHAnsi"/>
          <w:color w:val="000000"/>
          <w:kern w:val="0"/>
          <w:sz w:val="28"/>
          <w:szCs w:val="28"/>
          <w:shd w:val="clear" w:color="auto" w:fill="FFFFFF"/>
          <w:lang w:val="en-US"/>
        </w:rPr>
        <w:t>của mình</w:t>
      </w:r>
      <w:r w:rsidR="00462F0B" w:rsidRPr="00017693">
        <w:rPr>
          <w:rFonts w:asciiTheme="majorHAnsi" w:hAnsiTheme="majorHAnsi" w:cstheme="majorHAnsi"/>
          <w:color w:val="000000"/>
          <w:kern w:val="0"/>
          <w:sz w:val="28"/>
          <w:szCs w:val="28"/>
          <w:shd w:val="clear" w:color="auto" w:fill="FFFFFF"/>
        </w:rPr>
        <w:t>, có trách nhiệm</w:t>
      </w:r>
      <w:r w:rsidR="00FA0BC2" w:rsidRPr="00FA0BC2">
        <w:rPr>
          <w:rFonts w:asciiTheme="majorHAnsi" w:hAnsiTheme="majorHAnsi" w:cstheme="majorHAnsi"/>
          <w:color w:val="000000"/>
          <w:kern w:val="0"/>
          <w:sz w:val="28"/>
          <w:szCs w:val="28"/>
          <w:shd w:val="clear" w:color="auto" w:fill="FFFFFF"/>
          <w:lang w:val="en-US"/>
        </w:rPr>
        <w:t xml:space="preserve"> </w:t>
      </w:r>
      <w:r w:rsidR="00FA0BC2">
        <w:rPr>
          <w:rFonts w:asciiTheme="majorHAnsi" w:hAnsiTheme="majorHAnsi" w:cstheme="majorHAnsi"/>
          <w:color w:val="000000"/>
          <w:kern w:val="0"/>
          <w:sz w:val="28"/>
          <w:szCs w:val="28"/>
          <w:shd w:val="clear" w:color="auto" w:fill="FFFFFF"/>
          <w:lang w:val="en-US"/>
        </w:rPr>
        <w:t xml:space="preserve">nâng cao hiệu quả công tác tổ chức </w:t>
      </w:r>
      <w:r w:rsidR="001F67A5">
        <w:rPr>
          <w:rFonts w:asciiTheme="majorHAnsi" w:hAnsiTheme="majorHAnsi" w:cstheme="majorHAnsi"/>
          <w:color w:val="000000"/>
          <w:kern w:val="0"/>
          <w:sz w:val="28"/>
          <w:szCs w:val="28"/>
          <w:shd w:val="clear" w:color="auto" w:fill="FFFFFF"/>
          <w:lang w:val="en-US"/>
        </w:rPr>
        <w:t xml:space="preserve">thi hành </w:t>
      </w:r>
      <w:r w:rsidR="00FA0BC2">
        <w:rPr>
          <w:rFonts w:asciiTheme="majorHAnsi" w:hAnsiTheme="majorHAnsi" w:cstheme="majorHAnsi"/>
          <w:color w:val="000000"/>
          <w:kern w:val="0"/>
          <w:sz w:val="28"/>
          <w:szCs w:val="28"/>
          <w:shd w:val="clear" w:color="auto" w:fill="FFFFFF"/>
          <w:lang w:val="en-US"/>
        </w:rPr>
        <w:t>văn bản quy phạm pháp luật;</w:t>
      </w:r>
      <w:r w:rsidR="00462F0B" w:rsidRPr="00017693">
        <w:rPr>
          <w:rFonts w:asciiTheme="majorHAnsi" w:hAnsiTheme="majorHAnsi" w:cstheme="majorHAnsi"/>
          <w:color w:val="000000"/>
          <w:kern w:val="0"/>
          <w:sz w:val="28"/>
          <w:szCs w:val="28"/>
          <w:shd w:val="clear" w:color="auto" w:fill="FFFFFF"/>
          <w:lang w:val="en-US"/>
        </w:rPr>
        <w:t xml:space="preserve"> </w:t>
      </w:r>
      <w:r w:rsidR="00FA0BC2">
        <w:rPr>
          <w:rFonts w:asciiTheme="majorHAnsi" w:hAnsiTheme="majorHAnsi" w:cstheme="majorHAnsi"/>
          <w:color w:val="000000"/>
          <w:kern w:val="0"/>
          <w:sz w:val="28"/>
          <w:szCs w:val="28"/>
          <w:shd w:val="clear" w:color="auto" w:fill="FFFFFF"/>
          <w:lang w:val="en-US"/>
        </w:rPr>
        <w:t xml:space="preserve">thường xuyên </w:t>
      </w:r>
      <w:r w:rsidR="00462F0B" w:rsidRPr="00017693">
        <w:rPr>
          <w:rFonts w:asciiTheme="majorHAnsi" w:hAnsiTheme="majorHAnsi" w:cstheme="majorHAnsi"/>
          <w:color w:val="000000"/>
          <w:kern w:val="0"/>
          <w:sz w:val="28"/>
          <w:szCs w:val="28"/>
          <w:shd w:val="clear" w:color="auto" w:fill="FFFFFF"/>
          <w:lang w:val="en-US"/>
        </w:rPr>
        <w:t xml:space="preserve">rà soát các văn bản quy phạm pháp luật để xử lý </w:t>
      </w:r>
      <w:r w:rsidR="00BE661B" w:rsidRPr="00017693">
        <w:rPr>
          <w:rFonts w:asciiTheme="majorHAnsi" w:hAnsiTheme="majorHAnsi" w:cstheme="majorHAnsi"/>
          <w:color w:val="000000"/>
          <w:kern w:val="0"/>
          <w:sz w:val="28"/>
          <w:szCs w:val="28"/>
          <w:shd w:val="clear" w:color="auto" w:fill="FFFFFF"/>
          <w:lang w:val="en-US"/>
        </w:rPr>
        <w:t xml:space="preserve">hoặc đề xuất xử lý theo thẩm quyền </w:t>
      </w:r>
      <w:r w:rsidR="00462F0B" w:rsidRPr="00017693">
        <w:rPr>
          <w:rFonts w:asciiTheme="majorHAnsi" w:hAnsiTheme="majorHAnsi" w:cstheme="majorHAnsi"/>
          <w:color w:val="000000"/>
          <w:kern w:val="0"/>
          <w:sz w:val="28"/>
          <w:szCs w:val="28"/>
          <w:shd w:val="clear" w:color="auto" w:fill="FFFFFF"/>
          <w:lang w:val="en-US"/>
        </w:rPr>
        <w:t>khó khăn, vướng mắc do quy định của pháp luật theo quy định tại Nghị quyết này và các văn bản quy phạm pháp luật khác có liên quan</w:t>
      </w:r>
      <w:r w:rsidR="00BE661B" w:rsidRPr="00017693">
        <w:rPr>
          <w:rFonts w:asciiTheme="majorHAnsi" w:hAnsiTheme="majorHAnsi" w:cstheme="majorHAnsi"/>
          <w:color w:val="000000"/>
          <w:kern w:val="0"/>
          <w:sz w:val="28"/>
          <w:szCs w:val="28"/>
          <w:shd w:val="clear" w:color="auto" w:fill="FFFFFF"/>
          <w:lang w:val="en-US"/>
        </w:rPr>
        <w:t>; phối hợp với Chính phủ trong việc tổ chức thực hiện Nghị quyết này.</w:t>
      </w:r>
    </w:p>
    <w:p w14:paraId="336E8ADA" w14:textId="1F60B510" w:rsidR="001D0E40" w:rsidRDefault="00CD6DE8">
      <w:pPr>
        <w:widowControl w:val="0"/>
        <w:spacing w:before="120" w:after="120" w:line="350" w:lineRule="atLeast"/>
        <w:ind w:firstLine="567"/>
        <w:jc w:val="both"/>
        <w:rPr>
          <w:rFonts w:asciiTheme="majorHAnsi" w:hAnsiTheme="majorHAnsi" w:cstheme="majorHAnsi"/>
          <w:color w:val="000000"/>
          <w:sz w:val="28"/>
          <w:szCs w:val="28"/>
          <w:shd w:val="clear" w:color="auto" w:fill="FFFFFF"/>
          <w:lang w:val="en-US"/>
        </w:rPr>
        <w:pPrChange w:id="125" w:author="HUAN" w:date="2025-06-12T14:19:00Z">
          <w:pPr>
            <w:widowControl w:val="0"/>
            <w:spacing w:before="120" w:after="120" w:line="360" w:lineRule="atLeast"/>
            <w:ind w:firstLine="567"/>
            <w:jc w:val="both"/>
          </w:pPr>
        </w:pPrChange>
      </w:pPr>
      <w:r w:rsidRPr="00017693">
        <w:rPr>
          <w:rFonts w:asciiTheme="majorHAnsi" w:hAnsiTheme="majorHAnsi" w:cstheme="majorHAnsi"/>
          <w:color w:val="000000"/>
          <w:kern w:val="0"/>
          <w:sz w:val="28"/>
          <w:szCs w:val="28"/>
          <w:shd w:val="clear" w:color="auto" w:fill="FFFFFF"/>
          <w:lang w:val="en-US"/>
        </w:rPr>
        <w:t>3</w:t>
      </w:r>
      <w:r w:rsidR="00497813" w:rsidRPr="00017693">
        <w:rPr>
          <w:rFonts w:asciiTheme="majorHAnsi" w:hAnsiTheme="majorHAnsi" w:cstheme="majorHAnsi"/>
          <w:color w:val="000000"/>
          <w:kern w:val="0"/>
          <w:sz w:val="28"/>
          <w:szCs w:val="28"/>
          <w:shd w:val="clear" w:color="auto" w:fill="FFFFFF"/>
          <w:lang w:val="en-US"/>
        </w:rPr>
        <w:t xml:space="preserve">. </w:t>
      </w:r>
      <w:r w:rsidR="001D0E40" w:rsidRPr="00017693">
        <w:rPr>
          <w:rFonts w:asciiTheme="majorHAnsi" w:hAnsiTheme="majorHAnsi" w:cstheme="majorHAnsi"/>
          <w:color w:val="000000"/>
          <w:sz w:val="28"/>
          <w:szCs w:val="28"/>
          <w:shd w:val="clear" w:color="auto" w:fill="FFFFFF"/>
          <w:lang w:val="en-US"/>
        </w:rPr>
        <w:t xml:space="preserve">Các cơ quan trong phạm vi chức năng, nhiệm vụ, quyền hạn của mình ưu tiên nguồn lực thực hiện việc </w:t>
      </w:r>
      <w:r w:rsidR="001D0E40" w:rsidRPr="00017693">
        <w:rPr>
          <w:rFonts w:asciiTheme="majorHAnsi" w:hAnsiTheme="majorHAnsi" w:cstheme="majorHAnsi"/>
          <w:color w:val="000000"/>
          <w:kern w:val="0"/>
          <w:sz w:val="28"/>
          <w:szCs w:val="28"/>
          <w:shd w:val="clear" w:color="auto" w:fill="FFFFFF"/>
          <w:lang w:val="en-US"/>
        </w:rPr>
        <w:t>rà soát, xác định</w:t>
      </w:r>
      <w:r w:rsidR="004A2687" w:rsidRPr="00017693">
        <w:rPr>
          <w:rFonts w:asciiTheme="majorHAnsi" w:hAnsiTheme="majorHAnsi" w:cstheme="majorHAnsi"/>
          <w:color w:val="000000"/>
          <w:kern w:val="0"/>
          <w:sz w:val="28"/>
          <w:szCs w:val="28"/>
          <w:shd w:val="clear" w:color="auto" w:fill="FFFFFF"/>
          <w:lang w:val="en-US"/>
        </w:rPr>
        <w:t xml:space="preserve"> </w:t>
      </w:r>
      <w:r w:rsidR="001D0E40" w:rsidRPr="00017693">
        <w:rPr>
          <w:rFonts w:asciiTheme="majorHAnsi" w:hAnsiTheme="majorHAnsi" w:cstheme="majorHAnsi"/>
          <w:color w:val="000000"/>
          <w:kern w:val="0"/>
          <w:sz w:val="28"/>
          <w:szCs w:val="28"/>
          <w:shd w:val="clear" w:color="auto" w:fill="FFFFFF"/>
          <w:lang w:val="en-US"/>
        </w:rPr>
        <w:t xml:space="preserve">khó khăn, vướng mắc, </w:t>
      </w:r>
      <w:r w:rsidR="001D0E40" w:rsidRPr="00017693">
        <w:rPr>
          <w:rFonts w:asciiTheme="majorHAnsi" w:hAnsiTheme="majorHAnsi" w:cstheme="majorHAnsi"/>
          <w:color w:val="000000"/>
          <w:sz w:val="28"/>
          <w:szCs w:val="28"/>
          <w:shd w:val="clear" w:color="auto" w:fill="FFFFFF"/>
          <w:lang w:val="en-US"/>
        </w:rPr>
        <w:t xml:space="preserve">soạn thảo, thẩm định, thẩm tra các dự án, dự thảo văn bản quy phạm pháp luật để xử lý </w:t>
      </w:r>
      <w:r w:rsidR="001D0E40" w:rsidRPr="00017693">
        <w:rPr>
          <w:rFonts w:asciiTheme="majorHAnsi" w:hAnsiTheme="majorHAnsi" w:cstheme="majorHAnsi"/>
          <w:color w:val="000000"/>
          <w:sz w:val="28"/>
          <w:szCs w:val="28"/>
          <w:shd w:val="clear" w:color="auto" w:fill="FFFFFF"/>
        </w:rPr>
        <w:t xml:space="preserve">khó khăn, </w:t>
      </w:r>
      <w:r w:rsidR="001D0E40" w:rsidRPr="00624605">
        <w:rPr>
          <w:rFonts w:asciiTheme="majorHAnsi" w:hAnsiTheme="majorHAnsi" w:cstheme="majorHAnsi"/>
          <w:color w:val="000000"/>
          <w:sz w:val="28"/>
          <w:szCs w:val="28"/>
          <w:shd w:val="clear" w:color="auto" w:fill="FFFFFF"/>
          <w:lang w:val="en-US"/>
        </w:rPr>
        <w:t>vướng mắc</w:t>
      </w:r>
      <w:r w:rsidR="001D0E40" w:rsidRPr="00017693">
        <w:rPr>
          <w:rFonts w:asciiTheme="majorHAnsi" w:hAnsiTheme="majorHAnsi" w:cstheme="majorHAnsi"/>
          <w:color w:val="000000"/>
          <w:sz w:val="28"/>
          <w:szCs w:val="28"/>
          <w:shd w:val="clear" w:color="auto" w:fill="FFFFFF"/>
          <w:lang w:val="en-US"/>
        </w:rPr>
        <w:t xml:space="preserve"> do quy định của pháp luật bảo đảm nhanh chóng, kịp thời</w:t>
      </w:r>
      <w:ins w:id="126" w:author="DELL" w:date="2025-06-12T12:59:00Z">
        <w:r w:rsidR="00D6621C">
          <w:rPr>
            <w:rFonts w:asciiTheme="majorHAnsi" w:hAnsiTheme="majorHAnsi" w:cstheme="majorHAnsi"/>
            <w:color w:val="000000"/>
            <w:sz w:val="28"/>
            <w:szCs w:val="28"/>
            <w:shd w:val="clear" w:color="auto" w:fill="FFFFFF"/>
            <w:lang w:val="en-US"/>
          </w:rPr>
          <w:t>, hiệu quả.</w:t>
        </w:r>
      </w:ins>
      <w:del w:id="127" w:author="DELL" w:date="2025-06-12T12:59:00Z">
        <w:r w:rsidR="001D0E40" w:rsidRPr="00017693" w:rsidDel="00D6621C">
          <w:rPr>
            <w:rFonts w:asciiTheme="majorHAnsi" w:hAnsiTheme="majorHAnsi" w:cstheme="majorHAnsi"/>
            <w:color w:val="000000"/>
            <w:sz w:val="28"/>
            <w:szCs w:val="28"/>
            <w:shd w:val="clear" w:color="auto" w:fill="FFFFFF"/>
            <w:lang w:val="en-US"/>
          </w:rPr>
          <w:delText xml:space="preserve">. </w:delText>
        </w:r>
      </w:del>
    </w:p>
    <w:p w14:paraId="358E590C" w14:textId="148F7CE5" w:rsidR="006427D9" w:rsidRPr="006427D9" w:rsidRDefault="006427D9">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28" w:author="HUAN" w:date="2025-06-12T14:19:00Z">
          <w:pPr>
            <w:widowControl w:val="0"/>
            <w:spacing w:before="120" w:after="120" w:line="360" w:lineRule="atLeast"/>
            <w:ind w:firstLine="567"/>
            <w:jc w:val="both"/>
          </w:pPr>
        </w:pPrChange>
      </w:pPr>
      <w:r>
        <w:rPr>
          <w:rFonts w:asciiTheme="majorHAnsi" w:hAnsiTheme="majorHAnsi" w:cstheme="majorHAnsi"/>
          <w:color w:val="000000"/>
          <w:kern w:val="0"/>
          <w:sz w:val="28"/>
          <w:szCs w:val="28"/>
          <w:shd w:val="clear" w:color="auto" w:fill="FFFFFF"/>
          <w:lang w:val="en"/>
        </w:rPr>
        <w:t>4.</w:t>
      </w:r>
      <w:r w:rsidRPr="006427D9">
        <w:rPr>
          <w:rFonts w:asciiTheme="majorHAnsi" w:hAnsiTheme="majorHAnsi" w:cstheme="majorHAnsi"/>
          <w:color w:val="000000"/>
          <w:kern w:val="0"/>
          <w:sz w:val="28"/>
          <w:szCs w:val="28"/>
          <w:shd w:val="clear" w:color="auto" w:fill="FFFFFF"/>
          <w:lang w:val="en"/>
        </w:rPr>
        <w:t xml:space="preserve"> </w:t>
      </w:r>
      <w:r w:rsidRPr="00524FDC">
        <w:rPr>
          <w:rFonts w:asciiTheme="majorHAnsi" w:hAnsiTheme="majorHAnsi" w:cstheme="majorHAnsi"/>
          <w:color w:val="000000"/>
          <w:kern w:val="0"/>
          <w:sz w:val="28"/>
          <w:szCs w:val="28"/>
          <w:shd w:val="clear" w:color="auto" w:fill="FFFFFF"/>
          <w:lang w:val="en"/>
        </w:rPr>
        <w:t>Cơ quan, ngư</w:t>
      </w:r>
      <w:r w:rsidRPr="00524FDC">
        <w:rPr>
          <w:rFonts w:asciiTheme="majorHAnsi" w:hAnsiTheme="majorHAnsi" w:cstheme="majorHAnsi"/>
          <w:color w:val="000000"/>
          <w:kern w:val="0"/>
          <w:sz w:val="28"/>
          <w:szCs w:val="28"/>
          <w:shd w:val="clear" w:color="auto" w:fill="FFFFFF"/>
        </w:rPr>
        <w:t>ời có th</w:t>
      </w:r>
      <w:r w:rsidRPr="007C29EB">
        <w:rPr>
          <w:rFonts w:asciiTheme="majorHAnsi" w:hAnsiTheme="majorHAnsi" w:cstheme="majorHAnsi"/>
          <w:color w:val="000000"/>
          <w:kern w:val="0"/>
          <w:sz w:val="28"/>
          <w:szCs w:val="28"/>
          <w:shd w:val="clear" w:color="auto" w:fill="FFFFFF"/>
        </w:rPr>
        <w:t>ẩm quyền phả</w:t>
      </w:r>
      <w:r w:rsidRPr="00325ACA">
        <w:rPr>
          <w:rFonts w:asciiTheme="majorHAnsi" w:hAnsiTheme="majorHAnsi" w:cstheme="majorHAnsi"/>
          <w:color w:val="000000"/>
          <w:kern w:val="0"/>
          <w:sz w:val="28"/>
          <w:szCs w:val="28"/>
          <w:shd w:val="clear" w:color="auto" w:fill="FFFFFF"/>
        </w:rPr>
        <w:t>i ban hành văn bản quy phạm pháp luật theo thẩm quyề</w:t>
      </w:r>
      <w:r w:rsidRPr="00A46F5E">
        <w:rPr>
          <w:rFonts w:asciiTheme="majorHAnsi" w:hAnsiTheme="majorHAnsi" w:cstheme="majorHAnsi"/>
          <w:color w:val="000000"/>
          <w:kern w:val="0"/>
          <w:sz w:val="28"/>
          <w:szCs w:val="28"/>
          <w:shd w:val="clear" w:color="auto" w:fill="FFFFFF"/>
        </w:rPr>
        <w:t>n hoặc trình cấp có thẩ</w:t>
      </w:r>
      <w:r w:rsidRPr="00524FDC">
        <w:rPr>
          <w:rFonts w:asciiTheme="majorHAnsi" w:hAnsiTheme="majorHAnsi" w:cstheme="majorHAnsi"/>
          <w:color w:val="000000"/>
          <w:kern w:val="0"/>
          <w:sz w:val="28"/>
          <w:szCs w:val="28"/>
          <w:shd w:val="clear" w:color="auto" w:fill="FFFFFF"/>
        </w:rPr>
        <w:t xml:space="preserve">m quyền ban hành văn bản quy phạm pháp luật theo trình tự, thủ tục rút gọn để xử lý </w:t>
      </w:r>
      <w:r w:rsidRPr="00524FDC">
        <w:rPr>
          <w:rFonts w:asciiTheme="majorHAnsi" w:hAnsiTheme="majorHAnsi" w:cstheme="majorHAnsi"/>
          <w:color w:val="000000"/>
          <w:kern w:val="0"/>
          <w:sz w:val="28"/>
          <w:szCs w:val="28"/>
          <w:shd w:val="clear" w:color="auto" w:fill="FFFFFF"/>
          <w:lang w:val="en-US"/>
        </w:rPr>
        <w:t xml:space="preserve">các văn bản </w:t>
      </w:r>
      <w:r w:rsidRPr="007C29EB">
        <w:rPr>
          <w:rFonts w:asciiTheme="majorHAnsi" w:hAnsiTheme="majorHAnsi" w:cstheme="majorHAnsi"/>
          <w:color w:val="000000"/>
          <w:kern w:val="0"/>
          <w:sz w:val="28"/>
          <w:szCs w:val="28"/>
          <w:shd w:val="clear" w:color="auto" w:fill="FFFFFF"/>
          <w:lang w:val="en-US"/>
        </w:rPr>
        <w:t>được</w:t>
      </w:r>
      <w:ins w:id="129" w:author="HUAN" w:date="2025-06-12T12:46:00Z">
        <w:r w:rsidR="0016137F" w:rsidRPr="007C29EB">
          <w:rPr>
            <w:rFonts w:asciiTheme="majorHAnsi" w:hAnsiTheme="majorHAnsi" w:cstheme="majorHAnsi"/>
            <w:color w:val="000000"/>
            <w:kern w:val="0"/>
            <w:sz w:val="28"/>
            <w:szCs w:val="28"/>
            <w:shd w:val="clear" w:color="auto" w:fill="FFFFFF"/>
            <w:lang w:val="en-US"/>
            <w:rPrChange w:id="130" w:author="HUAN" w:date="2025-06-12T13:45:00Z">
              <w:rPr>
                <w:rFonts w:asciiTheme="majorHAnsi" w:hAnsiTheme="majorHAnsi" w:cstheme="majorHAnsi"/>
                <w:color w:val="000000"/>
                <w:kern w:val="0"/>
                <w:sz w:val="28"/>
                <w:szCs w:val="28"/>
                <w:highlight w:val="yellow"/>
                <w:shd w:val="clear" w:color="auto" w:fill="FFFFFF"/>
                <w:lang w:val="en-US"/>
              </w:rPr>
            </w:rPrChange>
          </w:rPr>
          <w:t xml:space="preserve"> </w:t>
        </w:r>
      </w:ins>
      <w:del w:id="131" w:author="HUAN" w:date="2025-06-12T13:45:00Z">
        <w:r w:rsidRPr="007C29EB" w:rsidDel="007C29EB">
          <w:rPr>
            <w:rFonts w:asciiTheme="majorHAnsi" w:hAnsiTheme="majorHAnsi" w:cstheme="majorHAnsi"/>
            <w:color w:val="000000"/>
            <w:kern w:val="0"/>
            <w:sz w:val="28"/>
            <w:szCs w:val="28"/>
            <w:shd w:val="clear" w:color="auto" w:fill="FFFFFF"/>
            <w:lang w:val="en-US"/>
          </w:rPr>
          <w:delText xml:space="preserve"> </w:delText>
        </w:r>
      </w:del>
      <w:r w:rsidRPr="00325ACA">
        <w:rPr>
          <w:rFonts w:asciiTheme="majorHAnsi" w:hAnsiTheme="majorHAnsi" w:cstheme="majorHAnsi"/>
          <w:color w:val="000000"/>
          <w:kern w:val="0"/>
          <w:sz w:val="28"/>
          <w:szCs w:val="28"/>
          <w:shd w:val="clear" w:color="auto" w:fill="FFFFFF"/>
          <w:lang w:val="en-US"/>
        </w:rPr>
        <w:t>đ</w:t>
      </w:r>
      <w:r w:rsidRPr="0016137F">
        <w:rPr>
          <w:rFonts w:asciiTheme="majorHAnsi" w:hAnsiTheme="majorHAnsi" w:cstheme="majorHAnsi"/>
          <w:color w:val="000000"/>
          <w:kern w:val="0"/>
          <w:sz w:val="28"/>
          <w:szCs w:val="28"/>
          <w:shd w:val="clear" w:color="auto" w:fill="FFFFFF"/>
          <w:lang w:val="en-US"/>
        </w:rPr>
        <w:t xml:space="preserve">iều chỉnh bởi văn bản quy định tại khoản 2 và khoản 3 Điều 4 của Nghị quyết này </w:t>
      </w:r>
      <w:r w:rsidRPr="0016137F">
        <w:rPr>
          <w:rFonts w:asciiTheme="majorHAnsi" w:hAnsiTheme="majorHAnsi" w:cstheme="majorHAnsi"/>
          <w:color w:val="000000"/>
          <w:kern w:val="0"/>
          <w:sz w:val="28"/>
          <w:szCs w:val="28"/>
          <w:shd w:val="clear" w:color="auto" w:fill="FFFFFF"/>
        </w:rPr>
        <w:t>trước ngày 01 tháng 3 năm 2027.</w:t>
      </w:r>
    </w:p>
    <w:p w14:paraId="55ABA8E8" w14:textId="4B75D8CF" w:rsidR="007D3807" w:rsidRPr="00017693" w:rsidRDefault="00401795">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32" w:author="HUAN" w:date="2025-06-12T14:19:00Z">
          <w:pPr>
            <w:widowControl w:val="0"/>
            <w:spacing w:before="120" w:after="120" w:line="360" w:lineRule="atLeast"/>
            <w:ind w:firstLine="567"/>
            <w:jc w:val="both"/>
          </w:pPr>
        </w:pPrChange>
      </w:pPr>
      <w:r>
        <w:rPr>
          <w:rFonts w:asciiTheme="majorHAnsi" w:hAnsiTheme="majorHAnsi" w:cstheme="majorHAnsi"/>
          <w:color w:val="000000"/>
          <w:sz w:val="28"/>
          <w:szCs w:val="28"/>
          <w:shd w:val="clear" w:color="auto" w:fill="FFFFFF"/>
          <w:lang w:val="en-US"/>
        </w:rPr>
        <w:t>5.</w:t>
      </w:r>
      <w:r w:rsidR="00BE661B" w:rsidRPr="00017693">
        <w:rPr>
          <w:rFonts w:asciiTheme="majorHAnsi" w:hAnsiTheme="majorHAnsi" w:cstheme="majorHAnsi"/>
          <w:sz w:val="28"/>
          <w:szCs w:val="28"/>
          <w:lang w:val="en-US"/>
        </w:rPr>
        <w:t xml:space="preserve"> </w:t>
      </w:r>
      <w:r w:rsidR="00BE661B" w:rsidRPr="00017693">
        <w:rPr>
          <w:rFonts w:asciiTheme="majorHAnsi" w:hAnsiTheme="majorHAnsi" w:cstheme="majorHAnsi"/>
          <w:sz w:val="28"/>
          <w:szCs w:val="28"/>
        </w:rPr>
        <w:t>Quốc hội</w:t>
      </w:r>
      <w:r w:rsidR="00BE661B" w:rsidRPr="00017693">
        <w:rPr>
          <w:rFonts w:asciiTheme="majorHAnsi" w:hAnsiTheme="majorHAnsi" w:cstheme="majorHAnsi"/>
          <w:color w:val="000000"/>
          <w:kern w:val="0"/>
          <w:sz w:val="28"/>
          <w:szCs w:val="28"/>
          <w:shd w:val="clear" w:color="auto" w:fill="FFFFFF"/>
          <w:lang w:val="en-US"/>
        </w:rPr>
        <w:t xml:space="preserve">, Ủy ban Thường vụ Quốc hội, Hội đồng Dân tộc, các Ủy ban của Quốc hội, các Đoàn đại biểu Quốc hội và đại biểu Quốc hội, </w:t>
      </w:r>
      <w:r w:rsidR="004A2687" w:rsidRPr="00017693">
        <w:rPr>
          <w:rFonts w:asciiTheme="majorHAnsi" w:hAnsiTheme="majorHAnsi" w:cstheme="majorHAnsi"/>
          <w:color w:val="000000"/>
          <w:kern w:val="0"/>
          <w:sz w:val="28"/>
          <w:szCs w:val="28"/>
          <w:shd w:val="clear" w:color="auto" w:fill="FFFFFF"/>
          <w:lang w:val="en-US"/>
        </w:rPr>
        <w:t xml:space="preserve">Hội </w:t>
      </w:r>
      <w:r w:rsidR="00BE661B" w:rsidRPr="00017693">
        <w:rPr>
          <w:rFonts w:asciiTheme="majorHAnsi" w:hAnsiTheme="majorHAnsi" w:cstheme="majorHAnsi"/>
          <w:color w:val="000000"/>
          <w:kern w:val="0"/>
          <w:sz w:val="28"/>
          <w:szCs w:val="28"/>
          <w:shd w:val="clear" w:color="auto" w:fill="FFFFFF"/>
          <w:lang w:val="en-US"/>
        </w:rPr>
        <w:t>đồng nhân dân các cấp, Mặt trận Tổ quốc Việt Nam trong phạm vi nhiệm vụ, quyền hạn của mình, giám sát việc thực hiện Nghị quyết này.</w:t>
      </w:r>
    </w:p>
    <w:p w14:paraId="6714759E" w14:textId="6C6127C3" w:rsidR="007338AC" w:rsidRPr="00CF1F81" w:rsidRDefault="00401795">
      <w:pPr>
        <w:widowControl w:val="0"/>
        <w:spacing w:before="120" w:after="120" w:line="350" w:lineRule="atLeast"/>
        <w:ind w:firstLine="567"/>
        <w:jc w:val="both"/>
        <w:rPr>
          <w:rFonts w:asciiTheme="majorHAnsi" w:hAnsiTheme="majorHAnsi" w:cstheme="majorHAnsi"/>
          <w:color w:val="000000"/>
          <w:spacing w:val="2"/>
          <w:kern w:val="0"/>
          <w:sz w:val="28"/>
          <w:szCs w:val="28"/>
          <w:shd w:val="clear" w:color="auto" w:fill="FFFFFF"/>
          <w:lang w:val="en-US"/>
          <w:rPrChange w:id="133" w:author="DELL" w:date="2025-06-12T13:07:00Z">
            <w:rPr>
              <w:rFonts w:asciiTheme="majorHAnsi" w:hAnsiTheme="majorHAnsi" w:cstheme="majorHAnsi"/>
              <w:color w:val="000000"/>
              <w:kern w:val="0"/>
              <w:sz w:val="28"/>
              <w:szCs w:val="28"/>
              <w:shd w:val="clear" w:color="auto" w:fill="FFFFFF"/>
              <w:lang w:val="en-US"/>
            </w:rPr>
          </w:rPrChange>
        </w:rPr>
        <w:pPrChange w:id="134" w:author="HUAN" w:date="2025-06-12T14:19:00Z">
          <w:pPr>
            <w:widowControl w:val="0"/>
            <w:spacing w:before="120" w:after="120" w:line="360" w:lineRule="atLeast"/>
            <w:ind w:firstLine="567"/>
            <w:jc w:val="both"/>
          </w:pPr>
        </w:pPrChange>
      </w:pPr>
      <w:r w:rsidRPr="00CF1F81">
        <w:rPr>
          <w:rFonts w:asciiTheme="majorHAnsi" w:hAnsiTheme="majorHAnsi" w:cstheme="majorHAnsi"/>
          <w:color w:val="000000"/>
          <w:spacing w:val="2"/>
          <w:kern w:val="0"/>
          <w:sz w:val="28"/>
          <w:szCs w:val="28"/>
          <w:shd w:val="clear" w:color="auto" w:fill="FFFFFF"/>
          <w:lang w:val="en-US"/>
          <w:rPrChange w:id="135" w:author="DELL" w:date="2025-06-12T13:07:00Z">
            <w:rPr>
              <w:rFonts w:asciiTheme="majorHAnsi" w:hAnsiTheme="majorHAnsi" w:cstheme="majorHAnsi"/>
              <w:color w:val="000000"/>
              <w:kern w:val="0"/>
              <w:sz w:val="28"/>
              <w:szCs w:val="28"/>
              <w:shd w:val="clear" w:color="auto" w:fill="FFFFFF"/>
              <w:lang w:val="en-US"/>
            </w:rPr>
          </w:rPrChange>
        </w:rPr>
        <w:t>6</w:t>
      </w:r>
      <w:r w:rsidR="00133770" w:rsidRPr="00CF1F81">
        <w:rPr>
          <w:rFonts w:asciiTheme="majorHAnsi" w:hAnsiTheme="majorHAnsi" w:cstheme="majorHAnsi"/>
          <w:color w:val="000000"/>
          <w:spacing w:val="2"/>
          <w:kern w:val="0"/>
          <w:sz w:val="28"/>
          <w:szCs w:val="28"/>
          <w:shd w:val="clear" w:color="auto" w:fill="FFFFFF"/>
          <w:lang w:val="en-US"/>
          <w:rPrChange w:id="136" w:author="DELL" w:date="2025-06-12T13:07:00Z">
            <w:rPr>
              <w:rFonts w:asciiTheme="majorHAnsi" w:hAnsiTheme="majorHAnsi" w:cstheme="majorHAnsi"/>
              <w:color w:val="000000"/>
              <w:kern w:val="0"/>
              <w:sz w:val="28"/>
              <w:szCs w:val="28"/>
              <w:shd w:val="clear" w:color="auto" w:fill="FFFFFF"/>
              <w:lang w:val="en-US"/>
            </w:rPr>
          </w:rPrChange>
        </w:rPr>
        <w:t xml:space="preserve">. </w:t>
      </w:r>
      <w:r w:rsidR="007338AC" w:rsidRPr="00CF1F81">
        <w:rPr>
          <w:rFonts w:asciiTheme="majorHAnsi" w:hAnsiTheme="majorHAnsi" w:cstheme="majorHAnsi"/>
          <w:color w:val="000000"/>
          <w:spacing w:val="2"/>
          <w:kern w:val="0"/>
          <w:sz w:val="28"/>
          <w:szCs w:val="28"/>
          <w:shd w:val="clear" w:color="auto" w:fill="FFFFFF"/>
          <w:lang w:val="en-US"/>
          <w:rPrChange w:id="137" w:author="DELL" w:date="2025-06-12T13:07:00Z">
            <w:rPr>
              <w:rFonts w:asciiTheme="majorHAnsi" w:hAnsiTheme="majorHAnsi" w:cstheme="majorHAnsi"/>
              <w:color w:val="000000"/>
              <w:kern w:val="0"/>
              <w:sz w:val="28"/>
              <w:szCs w:val="28"/>
              <w:shd w:val="clear" w:color="auto" w:fill="FFFFFF"/>
              <w:lang w:val="en-US"/>
            </w:rPr>
          </w:rPrChange>
        </w:rPr>
        <w:t>Bộ trưởng, Thủ trưởng cơ quan ngang bộ, Chủ tịch Ủy ban nhân dân cấp tỉnh và người đứng đầu cơ quan có thẩm quyền quy định tại khoản 2 Điều này trực tiếp phụ trách, chỉ đạo và chịu trách nhiệm về tiến độ rà soát, xác định, xử lý khó khăn, vướng mắc và chất lượng văn bản quy phạm pháp luật được ban hành hoặc tham mưu ban hành để xử lý khó khăn, vướng mắc do quy định của pháp luật thuộc lĩnh vực quản lý của cơ quan mình theo quy định tại Nghị quyết này.</w:t>
      </w:r>
    </w:p>
    <w:p w14:paraId="24EF95F9" w14:textId="6E4D84BB" w:rsidR="00F2556C" w:rsidRDefault="006427D9">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38" w:author="HUAN" w:date="2025-06-12T14:19:00Z">
          <w:pPr>
            <w:widowControl w:val="0"/>
            <w:spacing w:before="120" w:after="120" w:line="360" w:lineRule="atLeast"/>
            <w:ind w:firstLine="567"/>
            <w:jc w:val="both"/>
          </w:pPr>
        </w:pPrChange>
      </w:pPr>
      <w:r>
        <w:rPr>
          <w:rFonts w:asciiTheme="majorHAnsi" w:hAnsiTheme="majorHAnsi" w:cstheme="majorHAnsi"/>
          <w:color w:val="000000"/>
          <w:kern w:val="0"/>
          <w:sz w:val="28"/>
          <w:szCs w:val="28"/>
          <w:shd w:val="clear" w:color="auto" w:fill="FFFFFF"/>
          <w:lang w:val="en-US"/>
        </w:rPr>
        <w:t>7</w:t>
      </w:r>
      <w:r w:rsidR="001F67A5">
        <w:rPr>
          <w:rFonts w:asciiTheme="majorHAnsi" w:hAnsiTheme="majorHAnsi" w:cstheme="majorHAnsi"/>
          <w:color w:val="000000"/>
          <w:kern w:val="0"/>
          <w:sz w:val="28"/>
          <w:szCs w:val="28"/>
          <w:shd w:val="clear" w:color="auto" w:fill="FFFFFF"/>
          <w:lang w:val="en-US"/>
        </w:rPr>
        <w:t xml:space="preserve">. </w:t>
      </w:r>
      <w:r w:rsidR="00F2556C" w:rsidRPr="00017693">
        <w:rPr>
          <w:rFonts w:asciiTheme="majorHAnsi" w:hAnsiTheme="majorHAnsi" w:cstheme="majorHAnsi"/>
          <w:color w:val="000000"/>
          <w:kern w:val="0"/>
          <w:sz w:val="28"/>
          <w:szCs w:val="28"/>
          <w:shd w:val="clear" w:color="auto" w:fill="FFFFFF"/>
          <w:lang w:val="en-US"/>
        </w:rPr>
        <w:t xml:space="preserve">Người đứng đầu cơ quan, đơn vị, </w:t>
      </w:r>
      <w:r w:rsidR="00C43FC2">
        <w:rPr>
          <w:rFonts w:asciiTheme="majorHAnsi" w:hAnsiTheme="majorHAnsi" w:cstheme="majorHAnsi"/>
          <w:color w:val="000000"/>
          <w:kern w:val="0"/>
          <w:sz w:val="28"/>
          <w:szCs w:val="28"/>
          <w:shd w:val="clear" w:color="auto" w:fill="FFFFFF"/>
          <w:lang w:val="en-US"/>
        </w:rPr>
        <w:t>người</w:t>
      </w:r>
      <w:r w:rsidR="00F2556C" w:rsidRPr="00017693">
        <w:rPr>
          <w:rFonts w:asciiTheme="majorHAnsi" w:hAnsiTheme="majorHAnsi" w:cstheme="majorHAnsi"/>
          <w:color w:val="000000"/>
          <w:kern w:val="0"/>
          <w:sz w:val="28"/>
          <w:szCs w:val="28"/>
          <w:shd w:val="clear" w:color="auto" w:fill="FFFFFF"/>
          <w:lang w:val="en-US"/>
        </w:rPr>
        <w:t xml:space="preserve"> tham gia</w:t>
      </w:r>
      <w:r w:rsidR="002C78C3" w:rsidRPr="00017693">
        <w:rPr>
          <w:rFonts w:asciiTheme="majorHAnsi" w:hAnsiTheme="majorHAnsi" w:cstheme="majorHAnsi"/>
          <w:color w:val="000000"/>
          <w:kern w:val="0"/>
          <w:sz w:val="28"/>
          <w:szCs w:val="28"/>
          <w:shd w:val="clear" w:color="auto" w:fill="FFFFFF"/>
          <w:lang w:val="en-US"/>
        </w:rPr>
        <w:t xml:space="preserve"> xây dựng Nghị quyết </w:t>
      </w:r>
      <w:r w:rsidR="002C78C3" w:rsidRPr="00017693">
        <w:rPr>
          <w:rFonts w:asciiTheme="majorHAnsi" w:hAnsiTheme="majorHAnsi" w:cstheme="majorHAnsi"/>
          <w:color w:val="000000"/>
          <w:kern w:val="0"/>
          <w:sz w:val="28"/>
          <w:szCs w:val="28"/>
          <w:shd w:val="clear" w:color="auto" w:fill="FFFFFF"/>
          <w:lang w:val="en-US"/>
        </w:rPr>
        <w:lastRenderedPageBreak/>
        <w:t>này và tham gia</w:t>
      </w:r>
      <w:r w:rsidR="00F2556C" w:rsidRPr="00017693">
        <w:rPr>
          <w:rFonts w:asciiTheme="majorHAnsi" w:hAnsiTheme="majorHAnsi" w:cstheme="majorHAnsi"/>
          <w:color w:val="000000"/>
          <w:kern w:val="0"/>
          <w:sz w:val="28"/>
          <w:szCs w:val="28"/>
          <w:shd w:val="clear" w:color="auto" w:fill="FFFFFF"/>
          <w:lang w:val="en-US"/>
        </w:rPr>
        <w:t xml:space="preserve"> xác định, xử lý các khó khăn, vướng mắc </w:t>
      </w:r>
      <w:r w:rsidR="002C78C3" w:rsidRPr="00017693">
        <w:rPr>
          <w:rFonts w:asciiTheme="majorHAnsi" w:hAnsiTheme="majorHAnsi" w:cstheme="majorHAnsi"/>
          <w:color w:val="000000"/>
          <w:kern w:val="0"/>
          <w:sz w:val="28"/>
          <w:szCs w:val="28"/>
          <w:shd w:val="clear" w:color="auto" w:fill="FFFFFF"/>
          <w:lang w:val="en-US"/>
        </w:rPr>
        <w:t xml:space="preserve">theo </w:t>
      </w:r>
      <w:r w:rsidR="00F2556C" w:rsidRPr="00017693">
        <w:rPr>
          <w:rFonts w:asciiTheme="majorHAnsi" w:hAnsiTheme="majorHAnsi" w:cstheme="majorHAnsi"/>
          <w:color w:val="000000"/>
          <w:kern w:val="0"/>
          <w:sz w:val="28"/>
          <w:szCs w:val="28"/>
          <w:shd w:val="clear" w:color="auto" w:fill="FFFFFF"/>
          <w:lang w:val="en-US"/>
        </w:rPr>
        <w:t xml:space="preserve">quy định tại Nghị quyết này được xem xét loại trừ, miễn trách nhiệm trong trường hợp </w:t>
      </w:r>
      <w:r w:rsidR="00184D61" w:rsidRPr="00017693">
        <w:rPr>
          <w:rFonts w:asciiTheme="majorHAnsi" w:hAnsiTheme="majorHAnsi" w:cstheme="majorHAnsi"/>
          <w:color w:val="000000"/>
          <w:kern w:val="0"/>
          <w:sz w:val="28"/>
          <w:szCs w:val="28"/>
          <w:shd w:val="clear" w:color="auto" w:fill="FFFFFF"/>
          <w:lang w:val="en-US"/>
        </w:rPr>
        <w:t xml:space="preserve">đã tuân thủ đầy đủ các quy trình, quy định liên quan và không </w:t>
      </w:r>
      <w:r w:rsidR="001F67A5">
        <w:rPr>
          <w:rFonts w:asciiTheme="majorHAnsi" w:hAnsiTheme="majorHAnsi" w:cstheme="majorHAnsi"/>
          <w:color w:val="000000"/>
          <w:kern w:val="0"/>
          <w:sz w:val="28"/>
          <w:szCs w:val="28"/>
          <w:shd w:val="clear" w:color="auto" w:fill="FFFFFF"/>
          <w:lang w:val="en-US"/>
        </w:rPr>
        <w:t>vụ</w:t>
      </w:r>
      <w:r w:rsidR="001F67A5" w:rsidRPr="00017693">
        <w:rPr>
          <w:rFonts w:asciiTheme="majorHAnsi" w:hAnsiTheme="majorHAnsi" w:cstheme="majorHAnsi"/>
          <w:color w:val="000000"/>
          <w:kern w:val="0"/>
          <w:sz w:val="28"/>
          <w:szCs w:val="28"/>
          <w:shd w:val="clear" w:color="auto" w:fill="FFFFFF"/>
          <w:lang w:val="en-US"/>
        </w:rPr>
        <w:t xml:space="preserve"> </w:t>
      </w:r>
      <w:r w:rsidR="00184D61" w:rsidRPr="00017693">
        <w:rPr>
          <w:rFonts w:asciiTheme="majorHAnsi" w:hAnsiTheme="majorHAnsi" w:cstheme="majorHAnsi"/>
          <w:color w:val="000000"/>
          <w:kern w:val="0"/>
          <w:sz w:val="28"/>
          <w:szCs w:val="28"/>
          <w:shd w:val="clear" w:color="auto" w:fill="FFFFFF"/>
          <w:lang w:val="en-US"/>
        </w:rPr>
        <w:t xml:space="preserve">lợi trong quá trình thực hiện nhiệm vụ nhưng vẫn </w:t>
      </w:r>
      <w:r w:rsidR="00F2556C" w:rsidRPr="00017693">
        <w:rPr>
          <w:rFonts w:asciiTheme="majorHAnsi" w:hAnsiTheme="majorHAnsi" w:cstheme="majorHAnsi"/>
          <w:color w:val="000000"/>
          <w:kern w:val="0"/>
          <w:sz w:val="28"/>
          <w:szCs w:val="28"/>
          <w:shd w:val="clear" w:color="auto" w:fill="FFFFFF"/>
          <w:lang w:val="en-US"/>
        </w:rPr>
        <w:t xml:space="preserve">xảy ra thiệt hại. </w:t>
      </w:r>
    </w:p>
    <w:p w14:paraId="2728116B" w14:textId="2C246E34" w:rsidR="00865576" w:rsidRPr="00017693" w:rsidRDefault="00865576">
      <w:pPr>
        <w:widowControl w:val="0"/>
        <w:spacing w:before="120" w:after="120" w:line="350" w:lineRule="atLeast"/>
        <w:ind w:firstLine="567"/>
        <w:jc w:val="both"/>
        <w:rPr>
          <w:rFonts w:asciiTheme="majorHAnsi" w:hAnsiTheme="majorHAnsi" w:cstheme="majorHAnsi"/>
          <w:color w:val="000000"/>
          <w:kern w:val="0"/>
          <w:sz w:val="28"/>
          <w:szCs w:val="28"/>
          <w:shd w:val="clear" w:color="auto" w:fill="FFFFFF"/>
          <w:lang w:val="en-US"/>
        </w:rPr>
        <w:pPrChange w:id="139" w:author="HUAN" w:date="2025-06-12T14:19:00Z">
          <w:pPr>
            <w:widowControl w:val="0"/>
            <w:spacing w:before="120" w:after="120" w:line="360" w:lineRule="atLeast"/>
            <w:ind w:firstLine="567"/>
            <w:jc w:val="both"/>
          </w:pPr>
        </w:pPrChange>
      </w:pPr>
      <w:r>
        <w:rPr>
          <w:rFonts w:asciiTheme="majorHAnsi" w:hAnsiTheme="majorHAnsi" w:cstheme="majorHAnsi"/>
          <w:color w:val="000000"/>
          <w:kern w:val="0"/>
          <w:sz w:val="28"/>
          <w:szCs w:val="28"/>
          <w:shd w:val="clear" w:color="auto" w:fill="FFFFFF"/>
          <w:lang w:val="en-US"/>
        </w:rPr>
        <w:t>8. Việc ban hành văn bản quy phạm pháp luật quy định tại khoản 2, khoản 3 và khoản 4 Điều 4 của Nghị quyết này không được phân cấp.</w:t>
      </w:r>
    </w:p>
    <w:p w14:paraId="052C0EC3" w14:textId="4C937BA1" w:rsidR="00CA6DAB" w:rsidRPr="00017693" w:rsidRDefault="00667FEF" w:rsidP="004617FD">
      <w:pPr>
        <w:pStyle w:val="Heading1"/>
        <w:keepNext w:val="0"/>
        <w:keepLines w:val="0"/>
        <w:widowControl w:val="0"/>
        <w:spacing w:before="120" w:after="120" w:line="360" w:lineRule="atLeast"/>
        <w:ind w:firstLine="567"/>
        <w:jc w:val="both"/>
        <w:rPr>
          <w:rFonts w:asciiTheme="majorHAnsi" w:hAnsiTheme="majorHAnsi" w:cstheme="majorHAnsi"/>
          <w:b/>
          <w:color w:val="auto"/>
          <w:sz w:val="28"/>
          <w:szCs w:val="28"/>
          <w:lang w:val="en-US"/>
        </w:rPr>
      </w:pPr>
      <w:r w:rsidRPr="00017693">
        <w:rPr>
          <w:rFonts w:asciiTheme="majorHAnsi" w:hAnsiTheme="majorHAnsi" w:cstheme="majorHAnsi"/>
          <w:b/>
          <w:color w:val="auto"/>
          <w:sz w:val="28"/>
          <w:szCs w:val="28"/>
        </w:rPr>
        <w:t>Điều</w:t>
      </w:r>
      <w:r w:rsidR="00082517" w:rsidRPr="00017693">
        <w:rPr>
          <w:rFonts w:asciiTheme="majorHAnsi" w:hAnsiTheme="majorHAnsi" w:cstheme="majorHAnsi"/>
          <w:b/>
          <w:color w:val="auto"/>
          <w:sz w:val="28"/>
          <w:szCs w:val="28"/>
          <w:lang w:val="en-US"/>
        </w:rPr>
        <w:t xml:space="preserve"> </w:t>
      </w:r>
      <w:r w:rsidR="00EE3752" w:rsidRPr="00017693">
        <w:rPr>
          <w:rFonts w:asciiTheme="majorHAnsi" w:hAnsiTheme="majorHAnsi" w:cstheme="majorHAnsi"/>
          <w:b/>
          <w:color w:val="auto"/>
          <w:sz w:val="28"/>
          <w:szCs w:val="28"/>
          <w:lang w:val="en-US"/>
        </w:rPr>
        <w:t>7</w:t>
      </w:r>
      <w:r w:rsidR="00D137BD" w:rsidRPr="00017693">
        <w:rPr>
          <w:rFonts w:asciiTheme="majorHAnsi" w:hAnsiTheme="majorHAnsi" w:cstheme="majorHAnsi"/>
          <w:b/>
          <w:color w:val="auto"/>
          <w:sz w:val="28"/>
          <w:szCs w:val="28"/>
        </w:rPr>
        <w:t xml:space="preserve">. </w:t>
      </w:r>
      <w:r w:rsidR="00462F0B" w:rsidRPr="00017693">
        <w:rPr>
          <w:rFonts w:asciiTheme="majorHAnsi" w:hAnsiTheme="majorHAnsi" w:cstheme="majorHAnsi"/>
          <w:b/>
          <w:color w:val="auto"/>
          <w:sz w:val="28"/>
          <w:szCs w:val="28"/>
          <w:lang w:val="en-US"/>
        </w:rPr>
        <w:t xml:space="preserve">Điều khoản </w:t>
      </w:r>
      <w:r w:rsidR="00D137BD" w:rsidRPr="00017693">
        <w:rPr>
          <w:rFonts w:asciiTheme="majorHAnsi" w:hAnsiTheme="majorHAnsi" w:cstheme="majorHAnsi"/>
          <w:b/>
          <w:color w:val="auto"/>
          <w:sz w:val="28"/>
          <w:szCs w:val="28"/>
        </w:rPr>
        <w:t>thi hành</w:t>
      </w:r>
    </w:p>
    <w:p w14:paraId="4AC2C15B" w14:textId="2E0B5835" w:rsidR="00E66E49" w:rsidRPr="00017693" w:rsidRDefault="00EF46A6" w:rsidP="004617FD">
      <w:pPr>
        <w:widowControl w:val="0"/>
        <w:spacing w:before="120" w:after="120" w:line="360" w:lineRule="atLeast"/>
        <w:ind w:firstLine="567"/>
        <w:jc w:val="both"/>
        <w:rPr>
          <w:rFonts w:asciiTheme="majorHAnsi" w:hAnsiTheme="majorHAnsi" w:cstheme="majorHAnsi"/>
          <w:sz w:val="28"/>
          <w:szCs w:val="28"/>
          <w:lang w:val="en-US"/>
        </w:rPr>
      </w:pPr>
      <w:bookmarkStart w:id="140" w:name="_Hlk185075093"/>
      <w:r w:rsidRPr="00017693">
        <w:rPr>
          <w:rFonts w:asciiTheme="majorHAnsi" w:hAnsiTheme="majorHAnsi" w:cstheme="majorHAnsi"/>
          <w:sz w:val="28"/>
          <w:szCs w:val="28"/>
        </w:rPr>
        <w:t xml:space="preserve">1. </w:t>
      </w:r>
      <w:r w:rsidR="00CA6DAB" w:rsidRPr="00017693">
        <w:rPr>
          <w:rFonts w:asciiTheme="majorHAnsi" w:hAnsiTheme="majorHAnsi" w:cstheme="majorHAnsi"/>
          <w:sz w:val="28"/>
          <w:szCs w:val="28"/>
        </w:rPr>
        <w:t>Nghị quyết này có hiệu lực thi hành từ ngày</w:t>
      </w:r>
      <w:r w:rsidR="00484942" w:rsidRPr="00017693">
        <w:rPr>
          <w:rFonts w:asciiTheme="majorHAnsi" w:hAnsiTheme="majorHAnsi" w:cstheme="majorHAnsi"/>
          <w:sz w:val="28"/>
          <w:szCs w:val="28"/>
        </w:rPr>
        <w:t xml:space="preserve"> 01 tháng 7 năm 2025</w:t>
      </w:r>
      <w:r w:rsidR="00CA6DAB" w:rsidRPr="00017693">
        <w:rPr>
          <w:rFonts w:asciiTheme="majorHAnsi" w:hAnsiTheme="majorHAnsi" w:cstheme="majorHAnsi"/>
          <w:sz w:val="28"/>
          <w:szCs w:val="28"/>
        </w:rPr>
        <w:t xml:space="preserve"> </w:t>
      </w:r>
      <w:r w:rsidR="00E66E49" w:rsidRPr="00017693">
        <w:rPr>
          <w:rFonts w:asciiTheme="majorHAnsi" w:hAnsiTheme="majorHAnsi" w:cstheme="majorHAnsi"/>
          <w:sz w:val="28"/>
          <w:szCs w:val="28"/>
        </w:rPr>
        <w:t xml:space="preserve">đến hết ngày </w:t>
      </w:r>
      <w:r w:rsidR="00133770" w:rsidRPr="00017693">
        <w:rPr>
          <w:rFonts w:asciiTheme="majorHAnsi" w:hAnsiTheme="majorHAnsi" w:cstheme="majorHAnsi"/>
          <w:sz w:val="28"/>
          <w:szCs w:val="28"/>
          <w:lang w:val="en-US"/>
        </w:rPr>
        <w:t>28</w:t>
      </w:r>
      <w:r w:rsidR="00133770" w:rsidRPr="00017693">
        <w:rPr>
          <w:rFonts w:asciiTheme="majorHAnsi" w:hAnsiTheme="majorHAnsi" w:cstheme="majorHAnsi"/>
          <w:sz w:val="28"/>
          <w:szCs w:val="28"/>
        </w:rPr>
        <w:t xml:space="preserve"> </w:t>
      </w:r>
      <w:r w:rsidR="00E66E49" w:rsidRPr="00017693">
        <w:rPr>
          <w:rFonts w:asciiTheme="majorHAnsi" w:hAnsiTheme="majorHAnsi" w:cstheme="majorHAnsi"/>
          <w:sz w:val="28"/>
          <w:szCs w:val="28"/>
        </w:rPr>
        <w:t xml:space="preserve">tháng </w:t>
      </w:r>
      <w:r w:rsidR="00133770" w:rsidRPr="00017693">
        <w:rPr>
          <w:rFonts w:asciiTheme="majorHAnsi" w:hAnsiTheme="majorHAnsi" w:cstheme="majorHAnsi"/>
          <w:sz w:val="28"/>
          <w:szCs w:val="28"/>
          <w:lang w:val="en-US"/>
        </w:rPr>
        <w:t>0</w:t>
      </w:r>
      <w:r w:rsidR="00462F0B" w:rsidRPr="00017693">
        <w:rPr>
          <w:rFonts w:asciiTheme="majorHAnsi" w:hAnsiTheme="majorHAnsi" w:cstheme="majorHAnsi"/>
          <w:sz w:val="28"/>
          <w:szCs w:val="28"/>
          <w:lang w:val="en-US"/>
        </w:rPr>
        <w:t>2</w:t>
      </w:r>
      <w:r w:rsidR="00E66E49" w:rsidRPr="00017693">
        <w:rPr>
          <w:rFonts w:asciiTheme="majorHAnsi" w:hAnsiTheme="majorHAnsi" w:cstheme="majorHAnsi"/>
          <w:sz w:val="28"/>
          <w:szCs w:val="28"/>
        </w:rPr>
        <w:t xml:space="preserve"> năm 2027</w:t>
      </w:r>
      <w:r w:rsidR="00E66E49" w:rsidRPr="00017693">
        <w:rPr>
          <w:rFonts w:asciiTheme="majorHAnsi" w:hAnsiTheme="majorHAnsi" w:cstheme="majorHAnsi"/>
          <w:sz w:val="28"/>
          <w:szCs w:val="28"/>
          <w:lang w:val="en-US"/>
        </w:rPr>
        <w:t>.</w:t>
      </w:r>
    </w:p>
    <w:p w14:paraId="32CCCE7F" w14:textId="623BBEE7" w:rsidR="00B60342" w:rsidRPr="009934FD" w:rsidRDefault="00462F0B" w:rsidP="004617FD">
      <w:pPr>
        <w:widowControl w:val="0"/>
        <w:spacing w:before="120" w:after="120" w:line="36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sz w:val="28"/>
          <w:szCs w:val="28"/>
          <w:lang w:val="en-US"/>
        </w:rPr>
        <w:t xml:space="preserve">2. </w:t>
      </w:r>
      <w:bookmarkEnd w:id="140"/>
      <w:r w:rsidR="00B60342" w:rsidRPr="00017693">
        <w:rPr>
          <w:rFonts w:asciiTheme="majorHAnsi" w:hAnsiTheme="majorHAnsi" w:cstheme="majorHAnsi"/>
          <w:color w:val="000000"/>
          <w:kern w:val="0"/>
          <w:sz w:val="28"/>
          <w:szCs w:val="28"/>
          <w:shd w:val="clear" w:color="auto" w:fill="FFFFFF"/>
          <w:lang w:val="en-US"/>
        </w:rPr>
        <w:t>V</w:t>
      </w:r>
      <w:r w:rsidR="00690E66" w:rsidRPr="00017693">
        <w:rPr>
          <w:rFonts w:asciiTheme="majorHAnsi" w:hAnsiTheme="majorHAnsi" w:cstheme="majorHAnsi"/>
          <w:color w:val="000000"/>
          <w:kern w:val="0"/>
          <w:sz w:val="28"/>
          <w:szCs w:val="28"/>
          <w:shd w:val="clear" w:color="auto" w:fill="FFFFFF"/>
          <w:lang w:val="en-US"/>
        </w:rPr>
        <w:t xml:space="preserve">iệc xử lý khó khăn, vướng mắc do quy định của pháp luật về </w:t>
      </w:r>
      <w:r w:rsidR="00B60342" w:rsidRPr="00017693">
        <w:rPr>
          <w:rFonts w:asciiTheme="majorHAnsi" w:hAnsiTheme="majorHAnsi" w:cstheme="majorHAnsi"/>
          <w:color w:val="000000"/>
          <w:kern w:val="0"/>
          <w:sz w:val="28"/>
          <w:szCs w:val="28"/>
          <w:shd w:val="clear" w:color="auto" w:fill="FFFFFF"/>
          <w:lang w:val="en-US"/>
        </w:rPr>
        <w:t xml:space="preserve">sắp xếp tổ chức bộ máy nhà nước, phân quyền, phân cấp </w:t>
      </w:r>
      <w:r w:rsidR="00690E66" w:rsidRPr="00017693">
        <w:rPr>
          <w:rFonts w:asciiTheme="majorHAnsi" w:hAnsiTheme="majorHAnsi" w:cstheme="majorHAnsi"/>
          <w:color w:val="000000"/>
          <w:kern w:val="0"/>
          <w:sz w:val="28"/>
          <w:szCs w:val="28"/>
          <w:shd w:val="clear" w:color="auto" w:fill="FFFFFF"/>
          <w:lang w:val="en-US"/>
        </w:rPr>
        <w:t xml:space="preserve">đã được </w:t>
      </w:r>
      <w:r w:rsidR="00B60342" w:rsidRPr="00017693">
        <w:rPr>
          <w:rFonts w:asciiTheme="majorHAnsi" w:hAnsiTheme="majorHAnsi" w:cstheme="majorHAnsi"/>
          <w:color w:val="000000"/>
          <w:kern w:val="0"/>
          <w:sz w:val="28"/>
          <w:szCs w:val="28"/>
          <w:shd w:val="clear" w:color="auto" w:fill="FFFFFF"/>
          <w:lang w:val="en-US"/>
        </w:rPr>
        <w:t xml:space="preserve">quy định tại Điều 32 của Luật Tổ chức Chính phủ, Điều 50 của Luật Tổ chức chính quyền địa phương, Nghị quyết số 190/2025/QH15 ngày 19 tháng 02 năm 2025 của Quốc hội quy định về xử lý một số vấn đề liên quan đến sắp xếp tổ chức bộ máy nhà nước </w:t>
      </w:r>
      <w:r w:rsidR="00DB4272">
        <w:rPr>
          <w:rFonts w:asciiTheme="majorHAnsi" w:hAnsiTheme="majorHAnsi" w:cstheme="majorHAnsi"/>
          <w:color w:val="000000"/>
          <w:kern w:val="0"/>
          <w:sz w:val="28"/>
          <w:szCs w:val="28"/>
          <w:shd w:val="clear" w:color="auto" w:fill="FFFFFF"/>
          <w:lang w:val="en-US"/>
        </w:rPr>
        <w:t>được</w:t>
      </w:r>
      <w:r w:rsidR="00DB4272" w:rsidRPr="00017693">
        <w:rPr>
          <w:rFonts w:asciiTheme="majorHAnsi" w:hAnsiTheme="majorHAnsi" w:cstheme="majorHAnsi"/>
          <w:color w:val="000000"/>
          <w:kern w:val="0"/>
          <w:sz w:val="28"/>
          <w:szCs w:val="28"/>
          <w:shd w:val="clear" w:color="auto" w:fill="FFFFFF"/>
          <w:lang w:val="en-US"/>
        </w:rPr>
        <w:t xml:space="preserve"> </w:t>
      </w:r>
      <w:r w:rsidR="00B60342" w:rsidRPr="00017693">
        <w:rPr>
          <w:rFonts w:asciiTheme="majorHAnsi" w:hAnsiTheme="majorHAnsi" w:cstheme="majorHAnsi"/>
          <w:color w:val="000000"/>
          <w:kern w:val="0"/>
          <w:sz w:val="28"/>
          <w:szCs w:val="28"/>
          <w:shd w:val="clear" w:color="auto" w:fill="FFFFFF"/>
          <w:lang w:val="en-US"/>
        </w:rPr>
        <w:t xml:space="preserve">thực hiện theo quy định </w:t>
      </w:r>
      <w:r w:rsidR="00DB4272">
        <w:rPr>
          <w:rFonts w:asciiTheme="majorHAnsi" w:hAnsiTheme="majorHAnsi" w:cstheme="majorHAnsi"/>
          <w:color w:val="000000"/>
          <w:kern w:val="0"/>
          <w:sz w:val="28"/>
          <w:szCs w:val="28"/>
          <w:shd w:val="clear" w:color="auto" w:fill="FFFFFF"/>
          <w:lang w:val="en-US"/>
        </w:rPr>
        <w:t xml:space="preserve">tại các văn bản </w:t>
      </w:r>
      <w:r w:rsidR="00B60342" w:rsidRPr="00017693">
        <w:rPr>
          <w:rFonts w:asciiTheme="majorHAnsi" w:hAnsiTheme="majorHAnsi" w:cstheme="majorHAnsi"/>
          <w:color w:val="000000"/>
          <w:kern w:val="0"/>
          <w:sz w:val="28"/>
          <w:szCs w:val="28"/>
          <w:shd w:val="clear" w:color="auto" w:fill="FFFFFF"/>
          <w:lang w:val="en-US"/>
        </w:rPr>
        <w:t>đó</w:t>
      </w:r>
      <w:r w:rsidR="007D1559">
        <w:rPr>
          <w:rFonts w:asciiTheme="majorHAnsi" w:hAnsiTheme="majorHAnsi" w:cstheme="majorHAnsi"/>
          <w:color w:val="000000"/>
          <w:kern w:val="0"/>
          <w:sz w:val="28"/>
          <w:szCs w:val="28"/>
          <w:shd w:val="clear" w:color="auto" w:fill="FFFFFF"/>
          <w:lang w:val="en-US"/>
        </w:rPr>
        <w:t xml:space="preserve"> </w:t>
      </w:r>
      <w:r w:rsidR="00DB4272">
        <w:rPr>
          <w:rFonts w:asciiTheme="majorHAnsi" w:hAnsiTheme="majorHAnsi" w:cstheme="majorHAnsi"/>
          <w:color w:val="000000"/>
          <w:kern w:val="0"/>
          <w:sz w:val="28"/>
          <w:szCs w:val="28"/>
          <w:shd w:val="clear" w:color="auto" w:fill="FFFFFF"/>
          <w:lang w:val="en-US"/>
        </w:rPr>
        <w:t xml:space="preserve">hoặc </w:t>
      </w:r>
      <w:r w:rsidR="007D1559">
        <w:rPr>
          <w:rFonts w:asciiTheme="majorHAnsi" w:hAnsiTheme="majorHAnsi" w:cstheme="majorHAnsi"/>
          <w:color w:val="000000"/>
          <w:kern w:val="0"/>
          <w:sz w:val="28"/>
          <w:szCs w:val="28"/>
          <w:shd w:val="clear" w:color="auto" w:fill="FFFFFF"/>
          <w:lang w:val="en-US"/>
        </w:rPr>
        <w:t xml:space="preserve">Nghị quyết này. </w:t>
      </w:r>
    </w:p>
    <w:p w14:paraId="761A9AC0" w14:textId="6F098F1C" w:rsidR="00B60342" w:rsidRDefault="009A5364" w:rsidP="004617FD">
      <w:pPr>
        <w:widowControl w:val="0"/>
        <w:spacing w:before="120" w:after="120" w:line="360" w:lineRule="atLeast"/>
        <w:ind w:firstLine="567"/>
        <w:jc w:val="both"/>
        <w:rPr>
          <w:ins w:id="141" w:author="HUAN" w:date="2025-06-12T16:36:00Z"/>
          <w:rFonts w:asciiTheme="majorHAnsi" w:hAnsiTheme="majorHAnsi" w:cstheme="majorHAnsi"/>
          <w:color w:val="000000"/>
          <w:kern w:val="0"/>
          <w:sz w:val="28"/>
          <w:szCs w:val="28"/>
          <w:shd w:val="clear" w:color="auto" w:fill="FFFFFF"/>
          <w:lang w:val="en-US"/>
        </w:rPr>
      </w:pPr>
      <w:r w:rsidRPr="009934FD">
        <w:rPr>
          <w:rFonts w:asciiTheme="majorHAnsi" w:hAnsiTheme="majorHAnsi" w:cstheme="majorHAnsi"/>
          <w:color w:val="000000"/>
          <w:spacing w:val="-4"/>
          <w:kern w:val="0"/>
          <w:sz w:val="28"/>
          <w:szCs w:val="28"/>
          <w:shd w:val="clear" w:color="auto" w:fill="FFFFFF"/>
          <w:lang w:val="en-US"/>
        </w:rPr>
        <w:t>3</w:t>
      </w:r>
      <w:r w:rsidR="004A2687" w:rsidRPr="009934FD">
        <w:rPr>
          <w:rFonts w:asciiTheme="majorHAnsi" w:hAnsiTheme="majorHAnsi" w:cstheme="majorHAnsi"/>
          <w:color w:val="000000"/>
          <w:spacing w:val="-4"/>
          <w:kern w:val="0"/>
          <w:sz w:val="28"/>
          <w:szCs w:val="28"/>
          <w:shd w:val="clear" w:color="auto" w:fill="FFFFFF"/>
          <w:lang w:val="en-US"/>
        </w:rPr>
        <w:t xml:space="preserve">. </w:t>
      </w:r>
      <w:r w:rsidR="00B60342" w:rsidRPr="009934FD">
        <w:rPr>
          <w:rFonts w:asciiTheme="majorHAnsi" w:hAnsiTheme="majorHAnsi" w:cstheme="majorHAnsi"/>
          <w:color w:val="000000"/>
          <w:spacing w:val="-4"/>
          <w:kern w:val="0"/>
          <w:sz w:val="28"/>
          <w:szCs w:val="28"/>
          <w:shd w:val="clear" w:color="auto" w:fill="FFFFFF"/>
          <w:lang w:val="en-US"/>
        </w:rPr>
        <w:t xml:space="preserve">Việc xử lý khó khăn, vướng mắc </w:t>
      </w:r>
      <w:r w:rsidR="00690E66" w:rsidRPr="009934FD">
        <w:rPr>
          <w:rFonts w:asciiTheme="majorHAnsi" w:hAnsiTheme="majorHAnsi" w:cstheme="majorHAnsi"/>
          <w:color w:val="000000"/>
          <w:spacing w:val="-4"/>
          <w:kern w:val="0"/>
          <w:sz w:val="28"/>
          <w:szCs w:val="28"/>
          <w:shd w:val="clear" w:color="auto" w:fill="FFFFFF"/>
          <w:lang w:val="en-US"/>
        </w:rPr>
        <w:t xml:space="preserve">do quy định của pháp luật </w:t>
      </w:r>
      <w:r w:rsidR="00B60342" w:rsidRPr="009934FD">
        <w:rPr>
          <w:rFonts w:asciiTheme="majorHAnsi" w:hAnsiTheme="majorHAnsi" w:cstheme="majorHAnsi"/>
          <w:color w:val="000000"/>
          <w:spacing w:val="-4"/>
          <w:kern w:val="0"/>
          <w:sz w:val="28"/>
          <w:szCs w:val="28"/>
          <w:shd w:val="clear" w:color="auto" w:fill="FFFFFF"/>
          <w:lang w:val="en-US"/>
        </w:rPr>
        <w:t>trong lĩnh vực khoa học công nghệ, đổi mới sáng tạo</w:t>
      </w:r>
      <w:r w:rsidR="002658EC">
        <w:rPr>
          <w:rFonts w:asciiTheme="majorHAnsi" w:hAnsiTheme="majorHAnsi" w:cstheme="majorHAnsi"/>
          <w:color w:val="000000"/>
          <w:spacing w:val="-4"/>
          <w:kern w:val="0"/>
          <w:sz w:val="28"/>
          <w:szCs w:val="28"/>
          <w:shd w:val="clear" w:color="auto" w:fill="FFFFFF"/>
          <w:lang w:val="en-US"/>
        </w:rPr>
        <w:t>,</w:t>
      </w:r>
      <w:r w:rsidR="00B60342" w:rsidRPr="009934FD">
        <w:rPr>
          <w:rFonts w:asciiTheme="majorHAnsi" w:hAnsiTheme="majorHAnsi" w:cstheme="majorHAnsi"/>
          <w:color w:val="000000"/>
          <w:spacing w:val="-4"/>
          <w:kern w:val="0"/>
          <w:sz w:val="28"/>
          <w:szCs w:val="28"/>
          <w:shd w:val="clear" w:color="auto" w:fill="FFFFFF"/>
          <w:lang w:val="en-US"/>
        </w:rPr>
        <w:t xml:space="preserve"> chuyển đổi số</w:t>
      </w:r>
      <w:r w:rsidR="002658EC">
        <w:rPr>
          <w:rFonts w:asciiTheme="majorHAnsi" w:hAnsiTheme="majorHAnsi" w:cstheme="majorHAnsi"/>
          <w:color w:val="000000"/>
          <w:spacing w:val="-4"/>
          <w:kern w:val="0"/>
          <w:sz w:val="28"/>
          <w:szCs w:val="28"/>
          <w:shd w:val="clear" w:color="auto" w:fill="FFFFFF"/>
          <w:lang w:val="en-US"/>
        </w:rPr>
        <w:t xml:space="preserve"> và</w:t>
      </w:r>
      <w:r w:rsidR="0008737F" w:rsidRPr="009934FD">
        <w:rPr>
          <w:rFonts w:asciiTheme="majorHAnsi" w:hAnsiTheme="majorHAnsi" w:cstheme="majorHAnsi"/>
          <w:color w:val="000000"/>
          <w:spacing w:val="-4"/>
          <w:kern w:val="0"/>
          <w:sz w:val="28"/>
          <w:szCs w:val="28"/>
          <w:shd w:val="clear" w:color="auto" w:fill="FFFFFF"/>
          <w:lang w:val="en-US"/>
        </w:rPr>
        <w:t xml:space="preserve"> năng lượng nguyên tử</w:t>
      </w:r>
      <w:r w:rsidR="00B60342" w:rsidRPr="009934FD">
        <w:rPr>
          <w:rFonts w:asciiTheme="majorHAnsi" w:hAnsiTheme="majorHAnsi" w:cstheme="majorHAnsi"/>
          <w:color w:val="000000"/>
          <w:spacing w:val="-4"/>
          <w:kern w:val="0"/>
          <w:sz w:val="28"/>
          <w:szCs w:val="28"/>
          <w:shd w:val="clear" w:color="auto" w:fill="FFFFFF"/>
        </w:rPr>
        <w:t xml:space="preserve"> </w:t>
      </w:r>
      <w:r w:rsidR="00690E66" w:rsidRPr="009934FD">
        <w:rPr>
          <w:rFonts w:asciiTheme="majorHAnsi" w:hAnsiTheme="majorHAnsi" w:cstheme="majorHAnsi"/>
          <w:color w:val="000000"/>
          <w:spacing w:val="-4"/>
          <w:kern w:val="0"/>
          <w:sz w:val="28"/>
          <w:szCs w:val="28"/>
          <w:shd w:val="clear" w:color="auto" w:fill="FFFFFF"/>
          <w:lang w:val="en-US"/>
        </w:rPr>
        <w:t xml:space="preserve">đã được </w:t>
      </w:r>
      <w:r w:rsidR="00B60342" w:rsidRPr="009934FD">
        <w:rPr>
          <w:rFonts w:asciiTheme="majorHAnsi" w:hAnsiTheme="majorHAnsi" w:cstheme="majorHAnsi"/>
          <w:color w:val="000000"/>
          <w:spacing w:val="-4"/>
          <w:kern w:val="0"/>
          <w:sz w:val="28"/>
          <w:szCs w:val="28"/>
          <w:shd w:val="clear" w:color="auto" w:fill="FFFFFF"/>
          <w:lang w:val="en-US"/>
        </w:rPr>
        <w:t xml:space="preserve">quy định tại Điều </w:t>
      </w:r>
      <w:r w:rsidR="00335834">
        <w:rPr>
          <w:rFonts w:asciiTheme="majorHAnsi" w:hAnsiTheme="majorHAnsi" w:cstheme="majorHAnsi"/>
          <w:color w:val="000000"/>
          <w:spacing w:val="-4"/>
          <w:kern w:val="0"/>
          <w:sz w:val="28"/>
          <w:szCs w:val="28"/>
          <w:shd w:val="clear" w:color="auto" w:fill="FFFFFF"/>
          <w:lang w:val="en-US"/>
        </w:rPr>
        <w:t>74</w:t>
      </w:r>
      <w:r w:rsidR="00335834" w:rsidRPr="009934FD">
        <w:rPr>
          <w:rFonts w:asciiTheme="majorHAnsi" w:hAnsiTheme="majorHAnsi" w:cstheme="majorHAnsi"/>
          <w:color w:val="000000"/>
          <w:spacing w:val="-4"/>
          <w:kern w:val="0"/>
          <w:sz w:val="28"/>
          <w:szCs w:val="28"/>
          <w:shd w:val="clear" w:color="auto" w:fill="FFFFFF"/>
          <w:lang w:val="en-US"/>
        </w:rPr>
        <w:t xml:space="preserve"> </w:t>
      </w:r>
      <w:r w:rsidR="00B60342" w:rsidRPr="009934FD">
        <w:rPr>
          <w:rFonts w:asciiTheme="majorHAnsi" w:hAnsiTheme="majorHAnsi" w:cstheme="majorHAnsi"/>
          <w:color w:val="000000"/>
          <w:spacing w:val="-4"/>
          <w:kern w:val="0"/>
          <w:sz w:val="28"/>
          <w:szCs w:val="28"/>
          <w:shd w:val="clear" w:color="auto" w:fill="FFFFFF"/>
          <w:lang w:val="en-US"/>
        </w:rPr>
        <w:t xml:space="preserve">của Luật Khoa học công nghệ và đổi mới sáng tạo </w:t>
      </w:r>
      <w:r w:rsidR="0008737F" w:rsidRPr="009934FD">
        <w:rPr>
          <w:rFonts w:asciiTheme="majorHAnsi" w:hAnsiTheme="majorHAnsi" w:cstheme="majorHAnsi"/>
          <w:color w:val="000000"/>
          <w:spacing w:val="-4"/>
          <w:kern w:val="0"/>
          <w:sz w:val="28"/>
          <w:szCs w:val="28"/>
          <w:shd w:val="clear" w:color="auto" w:fill="FFFFFF"/>
          <w:lang w:val="en-US"/>
        </w:rPr>
        <w:t>và Điều</w:t>
      </w:r>
      <w:r w:rsidR="00D37119" w:rsidRPr="009934FD">
        <w:rPr>
          <w:rFonts w:asciiTheme="majorHAnsi" w:hAnsiTheme="majorHAnsi" w:cstheme="majorHAnsi"/>
          <w:color w:val="000000"/>
          <w:spacing w:val="-4"/>
          <w:kern w:val="0"/>
          <w:sz w:val="28"/>
          <w:szCs w:val="28"/>
          <w:shd w:val="clear" w:color="auto" w:fill="FFFFFF"/>
          <w:lang w:val="en-US"/>
        </w:rPr>
        <w:t xml:space="preserve"> 72</w:t>
      </w:r>
      <w:r w:rsidR="0008737F" w:rsidRPr="009934FD">
        <w:rPr>
          <w:rFonts w:asciiTheme="majorHAnsi" w:hAnsiTheme="majorHAnsi" w:cstheme="majorHAnsi"/>
          <w:color w:val="000000"/>
          <w:spacing w:val="-4"/>
          <w:kern w:val="0"/>
          <w:sz w:val="28"/>
          <w:szCs w:val="28"/>
          <w:shd w:val="clear" w:color="auto" w:fill="FFFFFF"/>
          <w:lang w:val="en-US"/>
        </w:rPr>
        <w:t xml:space="preserve"> của Luật Năng lượng nguyên tử </w:t>
      </w:r>
      <w:r w:rsidR="00B60342" w:rsidRPr="009934FD">
        <w:rPr>
          <w:rFonts w:asciiTheme="majorHAnsi" w:hAnsiTheme="majorHAnsi" w:cstheme="majorHAnsi"/>
          <w:color w:val="000000"/>
          <w:spacing w:val="-4"/>
          <w:kern w:val="0"/>
          <w:sz w:val="28"/>
          <w:szCs w:val="28"/>
          <w:shd w:val="clear" w:color="auto" w:fill="FFFFFF"/>
          <w:lang w:val="en-US"/>
        </w:rPr>
        <w:t xml:space="preserve">thì thực hiện theo quy định </w:t>
      </w:r>
      <w:r w:rsidR="002658EC">
        <w:rPr>
          <w:rFonts w:asciiTheme="majorHAnsi" w:hAnsiTheme="majorHAnsi" w:cstheme="majorHAnsi"/>
          <w:color w:val="000000"/>
          <w:spacing w:val="-4"/>
          <w:kern w:val="0"/>
          <w:sz w:val="28"/>
          <w:szCs w:val="28"/>
          <w:shd w:val="clear" w:color="auto" w:fill="FFFFFF"/>
          <w:lang w:val="en-US"/>
        </w:rPr>
        <w:t xml:space="preserve">tại các văn bản </w:t>
      </w:r>
      <w:r w:rsidR="00B60342" w:rsidRPr="009934FD">
        <w:rPr>
          <w:rFonts w:asciiTheme="majorHAnsi" w:hAnsiTheme="majorHAnsi" w:cstheme="majorHAnsi"/>
          <w:color w:val="000000"/>
          <w:spacing w:val="-4"/>
          <w:kern w:val="0"/>
          <w:sz w:val="28"/>
          <w:szCs w:val="28"/>
          <w:shd w:val="clear" w:color="auto" w:fill="FFFFFF"/>
          <w:lang w:val="en-US"/>
        </w:rPr>
        <w:t>đó</w:t>
      </w:r>
      <w:r w:rsidR="00062C40" w:rsidRPr="009934FD">
        <w:rPr>
          <w:rFonts w:asciiTheme="majorHAnsi" w:hAnsiTheme="majorHAnsi" w:cstheme="majorHAnsi"/>
          <w:color w:val="000000"/>
          <w:spacing w:val="-4"/>
          <w:kern w:val="0"/>
          <w:sz w:val="28"/>
          <w:szCs w:val="28"/>
          <w:shd w:val="clear" w:color="auto" w:fill="FFFFFF"/>
          <w:lang w:val="en-US"/>
        </w:rPr>
        <w:t xml:space="preserve"> </w:t>
      </w:r>
      <w:r w:rsidR="00DB4272">
        <w:rPr>
          <w:rFonts w:asciiTheme="majorHAnsi" w:hAnsiTheme="majorHAnsi" w:cstheme="majorHAnsi"/>
          <w:color w:val="000000"/>
          <w:spacing w:val="-4"/>
          <w:kern w:val="0"/>
          <w:sz w:val="28"/>
          <w:szCs w:val="28"/>
          <w:shd w:val="clear" w:color="auto" w:fill="FFFFFF"/>
          <w:lang w:val="en-US"/>
        </w:rPr>
        <w:t>hoặc</w:t>
      </w:r>
      <w:r w:rsidR="00677EAF">
        <w:rPr>
          <w:rFonts w:asciiTheme="majorHAnsi" w:hAnsiTheme="majorHAnsi" w:cstheme="majorHAnsi"/>
          <w:color w:val="000000"/>
          <w:kern w:val="0"/>
          <w:sz w:val="28"/>
          <w:szCs w:val="28"/>
          <w:shd w:val="clear" w:color="auto" w:fill="FFFFFF"/>
          <w:lang w:val="en-US"/>
        </w:rPr>
        <w:t xml:space="preserve"> Nghị quyết này.</w:t>
      </w:r>
    </w:p>
    <w:p w14:paraId="21C2FED7" w14:textId="23683F97" w:rsidR="002C383D" w:rsidRPr="009934FD" w:rsidRDefault="002C383D" w:rsidP="004617FD">
      <w:pPr>
        <w:widowControl w:val="0"/>
        <w:spacing w:before="120" w:after="120" w:line="360" w:lineRule="atLeast"/>
        <w:ind w:firstLine="567"/>
        <w:jc w:val="both"/>
        <w:rPr>
          <w:rFonts w:asciiTheme="majorHAnsi" w:hAnsiTheme="majorHAnsi" w:cstheme="majorHAnsi"/>
          <w:color w:val="000000"/>
          <w:kern w:val="0"/>
          <w:sz w:val="28"/>
          <w:szCs w:val="28"/>
          <w:shd w:val="clear" w:color="auto" w:fill="FFFFFF"/>
          <w:lang w:val="en-US"/>
        </w:rPr>
      </w:pPr>
      <w:ins w:id="142" w:author="HUAN" w:date="2025-06-12T16:36:00Z">
        <w:r>
          <w:rPr>
            <w:rFonts w:asciiTheme="majorHAnsi" w:hAnsiTheme="majorHAnsi" w:cstheme="majorHAnsi"/>
            <w:noProof/>
            <w:color w:val="000000"/>
            <w:kern w:val="0"/>
            <w:sz w:val="28"/>
            <w:szCs w:val="28"/>
            <w:lang w:val="en-US"/>
            <w:rPrChange w:id="143">
              <w:rPr>
                <w:noProof/>
                <w:lang w:val="en-US"/>
              </w:rPr>
            </w:rPrChange>
          </w:rPr>
          <mc:AlternateContent>
            <mc:Choice Requires="wps">
              <w:drawing>
                <wp:anchor distT="0" distB="0" distL="114300" distR="114300" simplePos="0" relativeHeight="251659265" behindDoc="0" locked="0" layoutInCell="1" allowOverlap="1" wp14:anchorId="715C4890" wp14:editId="642E388D">
                  <wp:simplePos x="0" y="0"/>
                  <wp:positionH relativeFrom="column">
                    <wp:posOffset>24460</wp:posOffset>
                  </wp:positionH>
                  <wp:positionV relativeFrom="paragraph">
                    <wp:posOffset>105308</wp:posOffset>
                  </wp:positionV>
                  <wp:extent cx="5764149" cy="1"/>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5764149" cy="1"/>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8.3pt" to="455.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" strokecolor="black [3200]" strokeweight="1pt">
                  <v:stroke joinstyle="miter"/>
                </v:line>
              </w:pict>
            </mc:Fallback>
          </mc:AlternateContent>
        </w:r>
      </w:ins>
    </w:p>
    <w:p w14:paraId="210646E2" w14:textId="0443AAAC" w:rsidR="00CA6DAB" w:rsidRPr="00017693" w:rsidRDefault="00CA6DAB" w:rsidP="004617FD">
      <w:pPr>
        <w:widowControl w:val="0"/>
        <w:spacing w:before="120" w:after="120" w:line="360" w:lineRule="atLeast"/>
        <w:ind w:firstLine="540"/>
        <w:jc w:val="both"/>
        <w:rPr>
          <w:rFonts w:asciiTheme="majorHAnsi" w:hAnsiTheme="majorHAnsi" w:cstheme="majorHAnsi"/>
          <w:sz w:val="28"/>
          <w:szCs w:val="28"/>
        </w:rPr>
      </w:pPr>
      <w:r w:rsidRPr="00017693">
        <w:rPr>
          <w:rFonts w:asciiTheme="majorHAnsi" w:hAnsiTheme="majorHAnsi" w:cstheme="majorHAnsi"/>
          <w:i/>
          <w:iCs/>
          <w:sz w:val="28"/>
          <w:szCs w:val="28"/>
        </w:rPr>
        <w:t xml:space="preserve">Nghị quyết này được Quốc hội nước Cộng hòa xã hội chủ nghĩa Việt Nam khóa XV, </w:t>
      </w:r>
      <w:r w:rsidR="006942B4" w:rsidRPr="00017693">
        <w:rPr>
          <w:rFonts w:asciiTheme="majorHAnsi" w:hAnsiTheme="majorHAnsi" w:cstheme="majorHAnsi"/>
          <w:i/>
          <w:iCs/>
          <w:sz w:val="28"/>
          <w:szCs w:val="28"/>
          <w:lang w:val="en-US"/>
        </w:rPr>
        <w:t>K</w:t>
      </w:r>
      <w:r w:rsidRPr="00017693">
        <w:rPr>
          <w:rFonts w:asciiTheme="majorHAnsi" w:hAnsiTheme="majorHAnsi" w:cstheme="majorHAnsi"/>
          <w:i/>
          <w:iCs/>
          <w:sz w:val="28"/>
          <w:szCs w:val="28"/>
        </w:rPr>
        <w:t>ỳ họp lần thứ     thông qua ngày      tháng      năm 2025. </w:t>
      </w:r>
      <w:r w:rsidRPr="00017693">
        <w:rPr>
          <w:rFonts w:asciiTheme="majorHAnsi" w:hAnsiTheme="majorHAnsi" w:cstheme="majorHAnsi"/>
          <w:b/>
          <w:bCs/>
          <w:sz w:val="28"/>
          <w:szCs w:val="28"/>
        </w:rPr>
        <w:t> </w:t>
      </w:r>
      <w:r w:rsidRPr="00017693">
        <w:rPr>
          <w:rFonts w:asciiTheme="majorHAnsi" w:hAnsiTheme="majorHAnsi" w:cstheme="majorHAnsi"/>
          <w:sz w:val="28"/>
          <w:szCs w:val="28"/>
        </w:rPr>
        <w:t> </w:t>
      </w:r>
      <w:r w:rsidRPr="00017693">
        <w:rPr>
          <w:rFonts w:asciiTheme="majorHAnsi" w:hAnsiTheme="majorHAnsi" w:cstheme="majorHAnsi"/>
          <w:sz w:val="28"/>
          <w:szCs w:val="28"/>
        </w:rPr>
        <w:tab/>
      </w:r>
    </w:p>
    <w:p w14:paraId="08DA0DAB" w14:textId="35BBD8C9" w:rsidR="00CA6DAB" w:rsidRPr="00017693" w:rsidRDefault="00DC45CE" w:rsidP="00E21B30">
      <w:pPr>
        <w:widowControl w:val="0"/>
        <w:spacing w:before="840"/>
        <w:ind w:left="5040"/>
        <w:jc w:val="both"/>
        <w:rPr>
          <w:rFonts w:asciiTheme="majorHAnsi" w:hAnsiTheme="majorHAnsi" w:cstheme="majorHAnsi"/>
          <w:b/>
          <w:bCs/>
          <w:sz w:val="28"/>
          <w:szCs w:val="28"/>
        </w:rPr>
      </w:pPr>
      <w:r w:rsidRPr="00017693">
        <w:rPr>
          <w:rFonts w:asciiTheme="majorHAnsi" w:hAnsiTheme="majorHAnsi" w:cstheme="majorHAnsi"/>
          <w:b/>
          <w:bCs/>
          <w:sz w:val="28"/>
          <w:szCs w:val="28"/>
          <w:lang w:val="en-US"/>
        </w:rPr>
        <w:t xml:space="preserve">    </w:t>
      </w:r>
      <w:r w:rsidR="00CA6DAB" w:rsidRPr="00017693">
        <w:rPr>
          <w:rFonts w:asciiTheme="majorHAnsi" w:hAnsiTheme="majorHAnsi" w:cstheme="majorHAnsi"/>
          <w:b/>
          <w:bCs/>
          <w:sz w:val="28"/>
          <w:szCs w:val="28"/>
        </w:rPr>
        <w:t>CHỦ TỊCH QUỐC HỘI </w:t>
      </w:r>
    </w:p>
    <w:p w14:paraId="1FD843AD" w14:textId="5AD696F7" w:rsidR="000054EC" w:rsidRDefault="000054EC" w:rsidP="00E21B30">
      <w:pPr>
        <w:widowControl w:val="0"/>
        <w:ind w:left="5760"/>
        <w:jc w:val="both"/>
        <w:rPr>
          <w:ins w:id="144" w:author="DELL" w:date="2025-06-12T13:10:00Z"/>
          <w:rFonts w:asciiTheme="majorHAnsi" w:hAnsiTheme="majorHAnsi" w:cstheme="majorHAnsi"/>
          <w:sz w:val="28"/>
          <w:szCs w:val="28"/>
        </w:rPr>
      </w:pPr>
    </w:p>
    <w:p w14:paraId="756A5606" w14:textId="77777777" w:rsidR="005F36C5" w:rsidRPr="00017693" w:rsidRDefault="005F36C5" w:rsidP="00E21B30">
      <w:pPr>
        <w:widowControl w:val="0"/>
        <w:ind w:left="5760"/>
        <w:jc w:val="both"/>
        <w:rPr>
          <w:rFonts w:asciiTheme="majorHAnsi" w:hAnsiTheme="majorHAnsi" w:cstheme="majorHAnsi"/>
          <w:sz w:val="28"/>
          <w:szCs w:val="28"/>
        </w:rPr>
      </w:pPr>
    </w:p>
    <w:p w14:paraId="74E65434" w14:textId="77777777" w:rsidR="00D91391" w:rsidRPr="00017693" w:rsidRDefault="00D91391" w:rsidP="00E21B30">
      <w:pPr>
        <w:widowControl w:val="0"/>
        <w:ind w:left="5760"/>
        <w:jc w:val="both"/>
        <w:rPr>
          <w:rFonts w:asciiTheme="majorHAnsi" w:hAnsiTheme="majorHAnsi" w:cstheme="majorHAnsi"/>
          <w:sz w:val="28"/>
          <w:szCs w:val="28"/>
        </w:rPr>
      </w:pPr>
    </w:p>
    <w:p w14:paraId="4AF14B74" w14:textId="0C50F25F" w:rsidR="00CA6DAB" w:rsidRDefault="00CA6DAB" w:rsidP="00E21B30">
      <w:pPr>
        <w:widowControl w:val="0"/>
        <w:ind w:left="4376" w:firstLine="19"/>
        <w:jc w:val="both"/>
        <w:rPr>
          <w:rFonts w:asciiTheme="majorHAnsi" w:hAnsiTheme="majorHAnsi" w:cstheme="majorHAnsi"/>
          <w:b/>
          <w:bCs/>
          <w:kern w:val="36"/>
          <w:sz w:val="28"/>
          <w:szCs w:val="28"/>
          <w:lang w:val="en-US"/>
        </w:rPr>
      </w:pPr>
      <w:r w:rsidRPr="00017693">
        <w:rPr>
          <w:rFonts w:asciiTheme="majorHAnsi" w:hAnsiTheme="majorHAnsi" w:cstheme="majorHAnsi"/>
          <w:b/>
          <w:bCs/>
          <w:sz w:val="28"/>
          <w:szCs w:val="28"/>
        </w:rPr>
        <w:t>  </w:t>
      </w:r>
      <w:r w:rsidR="0097625B" w:rsidRPr="00017693">
        <w:rPr>
          <w:rFonts w:asciiTheme="majorHAnsi" w:hAnsiTheme="majorHAnsi" w:cstheme="majorHAnsi"/>
          <w:b/>
          <w:bCs/>
          <w:sz w:val="28"/>
          <w:szCs w:val="28"/>
        </w:rPr>
        <w:t xml:space="preserve">                  </w:t>
      </w:r>
      <w:r w:rsidRPr="00017693">
        <w:rPr>
          <w:rFonts w:asciiTheme="majorHAnsi" w:hAnsiTheme="majorHAnsi" w:cstheme="majorHAnsi"/>
          <w:b/>
          <w:bCs/>
          <w:kern w:val="36"/>
          <w:sz w:val="28"/>
          <w:szCs w:val="28"/>
        </w:rPr>
        <w:t>Trần Thanh Mẫn</w:t>
      </w:r>
      <w:r w:rsidRPr="00D52519">
        <w:rPr>
          <w:rFonts w:asciiTheme="majorHAnsi" w:hAnsiTheme="majorHAnsi" w:cstheme="majorHAnsi"/>
          <w:b/>
          <w:bCs/>
          <w:kern w:val="36"/>
          <w:sz w:val="28"/>
          <w:szCs w:val="28"/>
        </w:rPr>
        <w:t> </w:t>
      </w:r>
    </w:p>
    <w:p w14:paraId="5F68036F"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75FFBD0F"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7FF31829"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56CB6DC5"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415D5DAB"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2AC9181D"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007A73AB" w14:textId="77777777" w:rsidR="00257E60" w:rsidRPr="00A751B6" w:rsidRDefault="00257E60" w:rsidP="00E21B30">
      <w:pPr>
        <w:widowControl w:val="0"/>
        <w:ind w:left="4376" w:firstLine="19"/>
        <w:jc w:val="both"/>
        <w:rPr>
          <w:rFonts w:asciiTheme="majorHAnsi" w:hAnsiTheme="majorHAnsi" w:cstheme="majorHAnsi"/>
          <w:sz w:val="28"/>
          <w:szCs w:val="28"/>
          <w:lang w:val="en-US"/>
        </w:rPr>
      </w:pPr>
    </w:p>
    <w:sectPr w:rsidR="00257E60" w:rsidRPr="00A751B6" w:rsidSect="004617FD">
      <w:headerReference w:type="default" r:id="rId9"/>
      <w:footerReference w:type="even" r:id="rId10"/>
      <w:footnotePr>
        <w:numRestart w:val="eachSect"/>
      </w:footnotePr>
      <w:pgSz w:w="11907" w:h="16840" w:code="9"/>
      <w:pgMar w:top="1134" w:right="1134" w:bottom="1134" w:left="1701" w:header="397" w:footer="39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EE82E" w14:textId="77777777" w:rsidR="00541D78" w:rsidRDefault="00541D78">
      <w:pPr>
        <w:spacing w:after="0" w:line="240" w:lineRule="auto"/>
      </w:pPr>
      <w:r>
        <w:separator/>
      </w:r>
    </w:p>
  </w:endnote>
  <w:endnote w:type="continuationSeparator" w:id="0">
    <w:p w14:paraId="3459D65E" w14:textId="77777777" w:rsidR="00541D78" w:rsidRDefault="00541D78">
      <w:pPr>
        <w:spacing w:after="0" w:line="240" w:lineRule="auto"/>
      </w:pPr>
      <w:r>
        <w:continuationSeparator/>
      </w:r>
    </w:p>
  </w:endnote>
  <w:endnote w:type="continuationNotice" w:id="1">
    <w:p w14:paraId="07537EBF" w14:textId="77777777" w:rsidR="00541D78" w:rsidRDefault="00541D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1DD5B" w14:textId="77777777" w:rsidR="0028337E" w:rsidRDefault="002833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15BA0F" w14:textId="77777777" w:rsidR="0028337E" w:rsidRDefault="0028337E">
    <w:pPr>
      <w:pStyle w:val="Footer"/>
    </w:pPr>
  </w:p>
  <w:p w14:paraId="288FAEA9" w14:textId="77777777" w:rsidR="0028337E" w:rsidRDefault="00283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B1D29" w14:textId="77777777" w:rsidR="00541D78" w:rsidRDefault="00541D78">
      <w:pPr>
        <w:spacing w:after="0" w:line="240" w:lineRule="auto"/>
      </w:pPr>
      <w:r>
        <w:separator/>
      </w:r>
    </w:p>
  </w:footnote>
  <w:footnote w:type="continuationSeparator" w:id="0">
    <w:p w14:paraId="132F8663" w14:textId="77777777" w:rsidR="00541D78" w:rsidRDefault="00541D78">
      <w:pPr>
        <w:spacing w:after="0" w:line="240" w:lineRule="auto"/>
      </w:pPr>
      <w:r>
        <w:continuationSeparator/>
      </w:r>
    </w:p>
  </w:footnote>
  <w:footnote w:type="continuationNotice" w:id="1">
    <w:p w14:paraId="29C70654" w14:textId="77777777" w:rsidR="00541D78" w:rsidRDefault="00541D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952745"/>
      <w:docPartObj>
        <w:docPartGallery w:val="Page Numbers (Top of Page)"/>
        <w:docPartUnique/>
      </w:docPartObj>
    </w:sdtPr>
    <w:sdtEndPr>
      <w:rPr>
        <w:rFonts w:ascii="Times New Roman" w:hAnsi="Times New Roman"/>
        <w:noProof/>
        <w:sz w:val="28"/>
        <w:szCs w:val="28"/>
      </w:rPr>
    </w:sdtEndPr>
    <w:sdtContent>
      <w:p w14:paraId="672001EE" w14:textId="47F5BF92" w:rsidR="0028337E" w:rsidRPr="006F5F3E" w:rsidRDefault="0028337E">
        <w:pPr>
          <w:pStyle w:val="Header"/>
          <w:jc w:val="center"/>
          <w:rPr>
            <w:rFonts w:ascii="Times New Roman" w:hAnsi="Times New Roman"/>
            <w:sz w:val="28"/>
            <w:szCs w:val="28"/>
          </w:rPr>
        </w:pPr>
        <w:r w:rsidRPr="006F5F3E">
          <w:rPr>
            <w:rFonts w:ascii="Times New Roman" w:hAnsi="Times New Roman"/>
            <w:sz w:val="28"/>
            <w:szCs w:val="28"/>
          </w:rPr>
          <w:fldChar w:fldCharType="begin"/>
        </w:r>
        <w:r w:rsidRPr="006F5F3E">
          <w:rPr>
            <w:rFonts w:ascii="Times New Roman" w:hAnsi="Times New Roman"/>
            <w:sz w:val="28"/>
            <w:szCs w:val="28"/>
          </w:rPr>
          <w:instrText xml:space="preserve"> PAGE   \* MERGEFORMAT </w:instrText>
        </w:r>
        <w:r w:rsidRPr="006F5F3E">
          <w:rPr>
            <w:rFonts w:ascii="Times New Roman" w:hAnsi="Times New Roman"/>
            <w:sz w:val="28"/>
            <w:szCs w:val="28"/>
          </w:rPr>
          <w:fldChar w:fldCharType="separate"/>
        </w:r>
        <w:r w:rsidR="00075B65">
          <w:rPr>
            <w:rFonts w:ascii="Times New Roman" w:hAnsi="Times New Roman"/>
            <w:noProof/>
            <w:sz w:val="28"/>
            <w:szCs w:val="28"/>
          </w:rPr>
          <w:t>2</w:t>
        </w:r>
        <w:r w:rsidRPr="006F5F3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1E0"/>
    <w:multiLevelType w:val="hybridMultilevel"/>
    <w:tmpl w:val="EC46B79C"/>
    <w:lvl w:ilvl="0" w:tplc="6BEE20B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07FD1485"/>
    <w:multiLevelType w:val="hybridMultilevel"/>
    <w:tmpl w:val="84705AD4"/>
    <w:lvl w:ilvl="0" w:tplc="539270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6F710E"/>
    <w:multiLevelType w:val="hybridMultilevel"/>
    <w:tmpl w:val="A3321D96"/>
    <w:lvl w:ilvl="0" w:tplc="018CB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F51F70"/>
    <w:multiLevelType w:val="hybridMultilevel"/>
    <w:tmpl w:val="4476B1A4"/>
    <w:lvl w:ilvl="0" w:tplc="A8CE8EAE">
      <w:start w:val="1"/>
      <w:numFmt w:val="decimal"/>
      <w:lvlText w:val="%1."/>
      <w:lvlJc w:val="left"/>
      <w:pPr>
        <w:ind w:left="927" w:hanging="360"/>
      </w:pPr>
      <w:rPr>
        <w:rFonts w:ascii="Times New Roman" w:hAnsi="Times New Roman" w:cs="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DF77E3"/>
    <w:multiLevelType w:val="hybridMultilevel"/>
    <w:tmpl w:val="B9F6B6B4"/>
    <w:lvl w:ilvl="0" w:tplc="4C0CEA5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EA4110C"/>
    <w:multiLevelType w:val="hybridMultilevel"/>
    <w:tmpl w:val="8DCEBC8C"/>
    <w:lvl w:ilvl="0" w:tplc="0574B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3541B7"/>
    <w:multiLevelType w:val="hybridMultilevel"/>
    <w:tmpl w:val="68C27674"/>
    <w:lvl w:ilvl="0" w:tplc="FEF485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9872029"/>
    <w:multiLevelType w:val="hybridMultilevel"/>
    <w:tmpl w:val="5596EE62"/>
    <w:lvl w:ilvl="0" w:tplc="46524A1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340CE7"/>
    <w:multiLevelType w:val="multilevel"/>
    <w:tmpl w:val="BA607D16"/>
    <w:lvl w:ilvl="0">
      <w:start w:val="1"/>
      <w:numFmt w:val="decimal"/>
      <w:lvlText w:val="%1."/>
      <w:lvlJc w:val="left"/>
      <w:pPr>
        <w:tabs>
          <w:tab w:val="num" w:pos="786"/>
        </w:tabs>
        <w:ind w:left="786" w:hanging="360"/>
      </w:pPr>
      <w:rPr>
        <w:b w:val="0"/>
        <w:bCs/>
      </w:rPr>
    </w:lvl>
    <w:lvl w:ilvl="1">
      <w:start w:val="1"/>
      <w:numFmt w:val="lowerLetter"/>
      <w:lvlText w:val="%2."/>
      <w:lvlJc w:val="left"/>
      <w:pPr>
        <w:ind w:left="1506" w:hanging="360"/>
      </w:pPr>
      <w:rPr>
        <w:rFonts w:ascii="Times New Roman" w:eastAsiaTheme="minorHAnsi" w:hAnsi="Times New Roman" w:cs="Times New Roman"/>
      </w:rPr>
    </w:lvl>
    <w:lvl w:ilvl="2">
      <w:start w:val="3"/>
      <w:numFmt w:val="bullet"/>
      <w:lvlText w:val="-"/>
      <w:lvlJc w:val="left"/>
      <w:pPr>
        <w:ind w:left="2226" w:hanging="360"/>
      </w:pPr>
      <w:rPr>
        <w:rFonts w:ascii="Times New Roman" w:eastAsiaTheme="minorHAnsi" w:hAnsi="Times New Roman" w:cs="Times New Roman" w:hint="default"/>
      </w:rPr>
    </w:lvl>
    <w:lvl w:ilvl="3">
      <w:start w:val="1"/>
      <w:numFmt w:val="lowerLetter"/>
      <w:lvlText w:val="%4."/>
      <w:lvlJc w:val="left"/>
      <w:pPr>
        <w:ind w:left="2946" w:hanging="360"/>
      </w:pPr>
      <w:rPr>
        <w:rFonts w:hint="default"/>
      </w:r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nsid w:val="41CA15AE"/>
    <w:multiLevelType w:val="hybridMultilevel"/>
    <w:tmpl w:val="DE9A79C0"/>
    <w:lvl w:ilvl="0" w:tplc="80B4FF54">
      <w:start w:val="1"/>
      <w:numFmt w:val="decimal"/>
      <w:lvlText w:val="%1."/>
      <w:lvlJc w:val="left"/>
      <w:pPr>
        <w:ind w:left="990" w:hanging="360"/>
      </w:pPr>
      <w:rPr>
        <w:rFonts w:hint="default"/>
        <w:i w:val="0"/>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44813EC8"/>
    <w:multiLevelType w:val="hybridMultilevel"/>
    <w:tmpl w:val="1682F5EE"/>
    <w:lvl w:ilvl="0" w:tplc="3C1EA0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FCE7434"/>
    <w:multiLevelType w:val="hybridMultilevel"/>
    <w:tmpl w:val="4AC6DB1E"/>
    <w:lvl w:ilvl="0" w:tplc="E5547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4843E08"/>
    <w:multiLevelType w:val="hybridMultilevel"/>
    <w:tmpl w:val="343C443E"/>
    <w:lvl w:ilvl="0" w:tplc="B0A88A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8C334E8"/>
    <w:multiLevelType w:val="hybridMultilevel"/>
    <w:tmpl w:val="51E647C2"/>
    <w:lvl w:ilvl="0" w:tplc="01D0EC2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8"/>
  </w:num>
  <w:num w:numId="3">
    <w:abstractNumId w:val="12"/>
  </w:num>
  <w:num w:numId="4">
    <w:abstractNumId w:val="7"/>
  </w:num>
  <w:num w:numId="5">
    <w:abstractNumId w:val="1"/>
  </w:num>
  <w:num w:numId="6">
    <w:abstractNumId w:val="5"/>
  </w:num>
  <w:num w:numId="7">
    <w:abstractNumId w:val="11"/>
  </w:num>
  <w:num w:numId="8">
    <w:abstractNumId w:val="13"/>
  </w:num>
  <w:num w:numId="9">
    <w:abstractNumId w:val="4"/>
  </w:num>
  <w:num w:numId="10">
    <w:abstractNumId w:val="2"/>
  </w:num>
  <w:num w:numId="11">
    <w:abstractNumId w:val="10"/>
  </w:num>
  <w:num w:numId="12">
    <w:abstractNumId w:val="6"/>
  </w:num>
  <w:num w:numId="13">
    <w:abstractNumId w:val="9"/>
  </w:num>
  <w:num w:numId="1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AB"/>
    <w:rsid w:val="00000111"/>
    <w:rsid w:val="00000358"/>
    <w:rsid w:val="00000C53"/>
    <w:rsid w:val="00001EA7"/>
    <w:rsid w:val="000023B3"/>
    <w:rsid w:val="000030E5"/>
    <w:rsid w:val="00004557"/>
    <w:rsid w:val="000054EC"/>
    <w:rsid w:val="00005B51"/>
    <w:rsid w:val="000062E9"/>
    <w:rsid w:val="000067C2"/>
    <w:rsid w:val="00006928"/>
    <w:rsid w:val="00006D85"/>
    <w:rsid w:val="000070E4"/>
    <w:rsid w:val="0000767A"/>
    <w:rsid w:val="0001357B"/>
    <w:rsid w:val="00013CDE"/>
    <w:rsid w:val="000141BA"/>
    <w:rsid w:val="000149D3"/>
    <w:rsid w:val="000151C6"/>
    <w:rsid w:val="0001647D"/>
    <w:rsid w:val="00016DDC"/>
    <w:rsid w:val="00017693"/>
    <w:rsid w:val="000177BB"/>
    <w:rsid w:val="00017811"/>
    <w:rsid w:val="00017B25"/>
    <w:rsid w:val="00017B79"/>
    <w:rsid w:val="00017FCB"/>
    <w:rsid w:val="00020202"/>
    <w:rsid w:val="00020306"/>
    <w:rsid w:val="000208D4"/>
    <w:rsid w:val="00022666"/>
    <w:rsid w:val="00022678"/>
    <w:rsid w:val="0002282F"/>
    <w:rsid w:val="00023C0F"/>
    <w:rsid w:val="00024442"/>
    <w:rsid w:val="0002505E"/>
    <w:rsid w:val="0002584B"/>
    <w:rsid w:val="000268F6"/>
    <w:rsid w:val="00026E29"/>
    <w:rsid w:val="00030571"/>
    <w:rsid w:val="00030DCF"/>
    <w:rsid w:val="00031188"/>
    <w:rsid w:val="0003136B"/>
    <w:rsid w:val="000313C2"/>
    <w:rsid w:val="00031690"/>
    <w:rsid w:val="00032A99"/>
    <w:rsid w:val="00033F13"/>
    <w:rsid w:val="000341C9"/>
    <w:rsid w:val="00034636"/>
    <w:rsid w:val="00034E69"/>
    <w:rsid w:val="00035036"/>
    <w:rsid w:val="000351AC"/>
    <w:rsid w:val="00035355"/>
    <w:rsid w:val="000363C5"/>
    <w:rsid w:val="00036421"/>
    <w:rsid w:val="00036495"/>
    <w:rsid w:val="000402DD"/>
    <w:rsid w:val="00040BF9"/>
    <w:rsid w:val="000411AF"/>
    <w:rsid w:val="00043905"/>
    <w:rsid w:val="00044C72"/>
    <w:rsid w:val="0004500D"/>
    <w:rsid w:val="00045FAB"/>
    <w:rsid w:val="00050305"/>
    <w:rsid w:val="00050AE8"/>
    <w:rsid w:val="000514AB"/>
    <w:rsid w:val="00051A68"/>
    <w:rsid w:val="000524B5"/>
    <w:rsid w:val="00052587"/>
    <w:rsid w:val="00053CAF"/>
    <w:rsid w:val="00053DAE"/>
    <w:rsid w:val="00053E9B"/>
    <w:rsid w:val="00054812"/>
    <w:rsid w:val="0005517A"/>
    <w:rsid w:val="00055873"/>
    <w:rsid w:val="00055C04"/>
    <w:rsid w:val="0005688D"/>
    <w:rsid w:val="00060CBE"/>
    <w:rsid w:val="00062163"/>
    <w:rsid w:val="00062C16"/>
    <w:rsid w:val="00062C40"/>
    <w:rsid w:val="00063D78"/>
    <w:rsid w:val="000666A9"/>
    <w:rsid w:val="000666FE"/>
    <w:rsid w:val="00066C49"/>
    <w:rsid w:val="00067843"/>
    <w:rsid w:val="00067DE8"/>
    <w:rsid w:val="00070E53"/>
    <w:rsid w:val="00071AAD"/>
    <w:rsid w:val="00071BCB"/>
    <w:rsid w:val="00073D02"/>
    <w:rsid w:val="000758CE"/>
    <w:rsid w:val="00075B65"/>
    <w:rsid w:val="00075C13"/>
    <w:rsid w:val="000765F6"/>
    <w:rsid w:val="0007665C"/>
    <w:rsid w:val="00076CDA"/>
    <w:rsid w:val="00080913"/>
    <w:rsid w:val="00081039"/>
    <w:rsid w:val="000813DF"/>
    <w:rsid w:val="00082322"/>
    <w:rsid w:val="00082508"/>
    <w:rsid w:val="00082517"/>
    <w:rsid w:val="0008289F"/>
    <w:rsid w:val="00082E73"/>
    <w:rsid w:val="00083048"/>
    <w:rsid w:val="00083AFC"/>
    <w:rsid w:val="00083E8C"/>
    <w:rsid w:val="00084D10"/>
    <w:rsid w:val="0008560A"/>
    <w:rsid w:val="00087136"/>
    <w:rsid w:val="0008737F"/>
    <w:rsid w:val="000904F5"/>
    <w:rsid w:val="00090BC6"/>
    <w:rsid w:val="000924AB"/>
    <w:rsid w:val="00092754"/>
    <w:rsid w:val="00093288"/>
    <w:rsid w:val="0009347D"/>
    <w:rsid w:val="000934CB"/>
    <w:rsid w:val="00093911"/>
    <w:rsid w:val="00093C7C"/>
    <w:rsid w:val="00093DC0"/>
    <w:rsid w:val="00094928"/>
    <w:rsid w:val="00095C40"/>
    <w:rsid w:val="00097153"/>
    <w:rsid w:val="0009792E"/>
    <w:rsid w:val="000A243F"/>
    <w:rsid w:val="000A478E"/>
    <w:rsid w:val="000A5287"/>
    <w:rsid w:val="000A59DF"/>
    <w:rsid w:val="000A706C"/>
    <w:rsid w:val="000A7133"/>
    <w:rsid w:val="000A72FD"/>
    <w:rsid w:val="000B0C28"/>
    <w:rsid w:val="000B0E35"/>
    <w:rsid w:val="000B10A2"/>
    <w:rsid w:val="000B162D"/>
    <w:rsid w:val="000B2A82"/>
    <w:rsid w:val="000B389B"/>
    <w:rsid w:val="000B3E68"/>
    <w:rsid w:val="000B3EF0"/>
    <w:rsid w:val="000B44D0"/>
    <w:rsid w:val="000B4676"/>
    <w:rsid w:val="000B4704"/>
    <w:rsid w:val="000B4FD0"/>
    <w:rsid w:val="000B582E"/>
    <w:rsid w:val="000B649E"/>
    <w:rsid w:val="000B67B0"/>
    <w:rsid w:val="000B6827"/>
    <w:rsid w:val="000C1516"/>
    <w:rsid w:val="000C2E93"/>
    <w:rsid w:val="000C361F"/>
    <w:rsid w:val="000C4257"/>
    <w:rsid w:val="000C4555"/>
    <w:rsid w:val="000C46ED"/>
    <w:rsid w:val="000C6256"/>
    <w:rsid w:val="000D0F53"/>
    <w:rsid w:val="000D0FD3"/>
    <w:rsid w:val="000D0FEC"/>
    <w:rsid w:val="000D1590"/>
    <w:rsid w:val="000D2633"/>
    <w:rsid w:val="000D2869"/>
    <w:rsid w:val="000D2879"/>
    <w:rsid w:val="000D3863"/>
    <w:rsid w:val="000D410C"/>
    <w:rsid w:val="000D49A5"/>
    <w:rsid w:val="000D4A06"/>
    <w:rsid w:val="000D4E72"/>
    <w:rsid w:val="000D5336"/>
    <w:rsid w:val="000D6024"/>
    <w:rsid w:val="000D66D7"/>
    <w:rsid w:val="000D7620"/>
    <w:rsid w:val="000D7D1C"/>
    <w:rsid w:val="000E0231"/>
    <w:rsid w:val="000E14A9"/>
    <w:rsid w:val="000E1C47"/>
    <w:rsid w:val="000E3099"/>
    <w:rsid w:val="000E3434"/>
    <w:rsid w:val="000E405F"/>
    <w:rsid w:val="000E5616"/>
    <w:rsid w:val="000E5D15"/>
    <w:rsid w:val="000E70A0"/>
    <w:rsid w:val="000E76FC"/>
    <w:rsid w:val="000E7795"/>
    <w:rsid w:val="000E7E5B"/>
    <w:rsid w:val="000F0020"/>
    <w:rsid w:val="000F0A85"/>
    <w:rsid w:val="000F0F67"/>
    <w:rsid w:val="000F2729"/>
    <w:rsid w:val="000F2DDB"/>
    <w:rsid w:val="000F300A"/>
    <w:rsid w:val="000F445F"/>
    <w:rsid w:val="000F53F6"/>
    <w:rsid w:val="000F65F9"/>
    <w:rsid w:val="000F7296"/>
    <w:rsid w:val="000F7A2A"/>
    <w:rsid w:val="00101BF3"/>
    <w:rsid w:val="00102280"/>
    <w:rsid w:val="00102A12"/>
    <w:rsid w:val="00102DC2"/>
    <w:rsid w:val="0010329C"/>
    <w:rsid w:val="00103F2F"/>
    <w:rsid w:val="0010496C"/>
    <w:rsid w:val="00104C92"/>
    <w:rsid w:val="00105530"/>
    <w:rsid w:val="00105555"/>
    <w:rsid w:val="00107BBC"/>
    <w:rsid w:val="001104E4"/>
    <w:rsid w:val="00110641"/>
    <w:rsid w:val="00111969"/>
    <w:rsid w:val="00111F29"/>
    <w:rsid w:val="00113FC6"/>
    <w:rsid w:val="00114447"/>
    <w:rsid w:val="0011631A"/>
    <w:rsid w:val="001173DA"/>
    <w:rsid w:val="00120AD4"/>
    <w:rsid w:val="00121692"/>
    <w:rsid w:val="00121BB2"/>
    <w:rsid w:val="00122410"/>
    <w:rsid w:val="00122A97"/>
    <w:rsid w:val="00122E87"/>
    <w:rsid w:val="00123309"/>
    <w:rsid w:val="00124003"/>
    <w:rsid w:val="0012400C"/>
    <w:rsid w:val="00124BF8"/>
    <w:rsid w:val="001259D9"/>
    <w:rsid w:val="00126F67"/>
    <w:rsid w:val="00130118"/>
    <w:rsid w:val="00130C8A"/>
    <w:rsid w:val="00131596"/>
    <w:rsid w:val="00131BBE"/>
    <w:rsid w:val="00131EC3"/>
    <w:rsid w:val="00131F7B"/>
    <w:rsid w:val="00131FA0"/>
    <w:rsid w:val="00133262"/>
    <w:rsid w:val="00133770"/>
    <w:rsid w:val="0013435B"/>
    <w:rsid w:val="00134C7A"/>
    <w:rsid w:val="00134F8F"/>
    <w:rsid w:val="00135078"/>
    <w:rsid w:val="00137F99"/>
    <w:rsid w:val="00140BA5"/>
    <w:rsid w:val="00140CE3"/>
    <w:rsid w:val="00141320"/>
    <w:rsid w:val="001416B8"/>
    <w:rsid w:val="00143E1D"/>
    <w:rsid w:val="00145221"/>
    <w:rsid w:val="00145A5E"/>
    <w:rsid w:val="00146EDF"/>
    <w:rsid w:val="00146F9E"/>
    <w:rsid w:val="00147217"/>
    <w:rsid w:val="00147A6D"/>
    <w:rsid w:val="0015004E"/>
    <w:rsid w:val="00150A80"/>
    <w:rsid w:val="00150F00"/>
    <w:rsid w:val="00151749"/>
    <w:rsid w:val="00151FC9"/>
    <w:rsid w:val="00152A6B"/>
    <w:rsid w:val="00152E40"/>
    <w:rsid w:val="00153D45"/>
    <w:rsid w:val="00155B86"/>
    <w:rsid w:val="00156000"/>
    <w:rsid w:val="001564CE"/>
    <w:rsid w:val="00156A07"/>
    <w:rsid w:val="00157284"/>
    <w:rsid w:val="001579E8"/>
    <w:rsid w:val="001600AE"/>
    <w:rsid w:val="00160957"/>
    <w:rsid w:val="001610B1"/>
    <w:rsid w:val="0016137F"/>
    <w:rsid w:val="0016173D"/>
    <w:rsid w:val="00163F90"/>
    <w:rsid w:val="00164602"/>
    <w:rsid w:val="0016551F"/>
    <w:rsid w:val="0016678A"/>
    <w:rsid w:val="00166E7B"/>
    <w:rsid w:val="0016799C"/>
    <w:rsid w:val="00167CEB"/>
    <w:rsid w:val="001708EE"/>
    <w:rsid w:val="0017096E"/>
    <w:rsid w:val="00172711"/>
    <w:rsid w:val="0017360A"/>
    <w:rsid w:val="00173C2C"/>
    <w:rsid w:val="00175A2C"/>
    <w:rsid w:val="0017638D"/>
    <w:rsid w:val="00177828"/>
    <w:rsid w:val="00177908"/>
    <w:rsid w:val="0018057D"/>
    <w:rsid w:val="001807B4"/>
    <w:rsid w:val="00180A93"/>
    <w:rsid w:val="0018148A"/>
    <w:rsid w:val="00182004"/>
    <w:rsid w:val="001822BA"/>
    <w:rsid w:val="00182993"/>
    <w:rsid w:val="001835F1"/>
    <w:rsid w:val="0018414A"/>
    <w:rsid w:val="00184D61"/>
    <w:rsid w:val="001855C1"/>
    <w:rsid w:val="0018716C"/>
    <w:rsid w:val="00187AE1"/>
    <w:rsid w:val="00192726"/>
    <w:rsid w:val="00192969"/>
    <w:rsid w:val="00192DCF"/>
    <w:rsid w:val="00193E74"/>
    <w:rsid w:val="0019409C"/>
    <w:rsid w:val="0019414D"/>
    <w:rsid w:val="00194FBB"/>
    <w:rsid w:val="0019583A"/>
    <w:rsid w:val="001960B6"/>
    <w:rsid w:val="001968DD"/>
    <w:rsid w:val="001A0D4A"/>
    <w:rsid w:val="001A2C20"/>
    <w:rsid w:val="001A4218"/>
    <w:rsid w:val="001A58DF"/>
    <w:rsid w:val="001A5933"/>
    <w:rsid w:val="001A6941"/>
    <w:rsid w:val="001A7ED2"/>
    <w:rsid w:val="001B4044"/>
    <w:rsid w:val="001B4263"/>
    <w:rsid w:val="001B65D5"/>
    <w:rsid w:val="001B6C2F"/>
    <w:rsid w:val="001B6DB6"/>
    <w:rsid w:val="001B7200"/>
    <w:rsid w:val="001C087A"/>
    <w:rsid w:val="001C20DC"/>
    <w:rsid w:val="001C4401"/>
    <w:rsid w:val="001C4CDF"/>
    <w:rsid w:val="001C5ADF"/>
    <w:rsid w:val="001C66F6"/>
    <w:rsid w:val="001C6BB1"/>
    <w:rsid w:val="001C77D7"/>
    <w:rsid w:val="001C78FE"/>
    <w:rsid w:val="001D04A4"/>
    <w:rsid w:val="001D0E40"/>
    <w:rsid w:val="001D0FF4"/>
    <w:rsid w:val="001D18CE"/>
    <w:rsid w:val="001D26E1"/>
    <w:rsid w:val="001D2F74"/>
    <w:rsid w:val="001D415E"/>
    <w:rsid w:val="001D416C"/>
    <w:rsid w:val="001D41B8"/>
    <w:rsid w:val="001D41EC"/>
    <w:rsid w:val="001D44E9"/>
    <w:rsid w:val="001D59A0"/>
    <w:rsid w:val="001E1505"/>
    <w:rsid w:val="001E1D02"/>
    <w:rsid w:val="001E2031"/>
    <w:rsid w:val="001E21FE"/>
    <w:rsid w:val="001E3811"/>
    <w:rsid w:val="001E3EFD"/>
    <w:rsid w:val="001E4477"/>
    <w:rsid w:val="001E454D"/>
    <w:rsid w:val="001E5589"/>
    <w:rsid w:val="001E572E"/>
    <w:rsid w:val="001E5803"/>
    <w:rsid w:val="001E5806"/>
    <w:rsid w:val="001E6ECD"/>
    <w:rsid w:val="001E7D81"/>
    <w:rsid w:val="001E7FFC"/>
    <w:rsid w:val="001F2035"/>
    <w:rsid w:val="001F67A5"/>
    <w:rsid w:val="001F7189"/>
    <w:rsid w:val="0020008E"/>
    <w:rsid w:val="00200620"/>
    <w:rsid w:val="00200FFD"/>
    <w:rsid w:val="00201A0E"/>
    <w:rsid w:val="00201BB1"/>
    <w:rsid w:val="0020209D"/>
    <w:rsid w:val="00202764"/>
    <w:rsid w:val="00205089"/>
    <w:rsid w:val="0020685F"/>
    <w:rsid w:val="0021101F"/>
    <w:rsid w:val="00211AEA"/>
    <w:rsid w:val="00212B13"/>
    <w:rsid w:val="00212BA7"/>
    <w:rsid w:val="00212D5F"/>
    <w:rsid w:val="002133C6"/>
    <w:rsid w:val="0021549A"/>
    <w:rsid w:val="002158F8"/>
    <w:rsid w:val="00215ECC"/>
    <w:rsid w:val="00216B73"/>
    <w:rsid w:val="00216CA3"/>
    <w:rsid w:val="00216E88"/>
    <w:rsid w:val="002172A9"/>
    <w:rsid w:val="002174C3"/>
    <w:rsid w:val="00217983"/>
    <w:rsid w:val="00222CF0"/>
    <w:rsid w:val="002231FB"/>
    <w:rsid w:val="00223426"/>
    <w:rsid w:val="0022441C"/>
    <w:rsid w:val="00224822"/>
    <w:rsid w:val="00224AA4"/>
    <w:rsid w:val="00224FE6"/>
    <w:rsid w:val="00225315"/>
    <w:rsid w:val="00225FEA"/>
    <w:rsid w:val="0022658D"/>
    <w:rsid w:val="00226B52"/>
    <w:rsid w:val="00230301"/>
    <w:rsid w:val="00230483"/>
    <w:rsid w:val="00231593"/>
    <w:rsid w:val="00231D5C"/>
    <w:rsid w:val="00232715"/>
    <w:rsid w:val="00232F76"/>
    <w:rsid w:val="00233E4A"/>
    <w:rsid w:val="002340EA"/>
    <w:rsid w:val="00237C46"/>
    <w:rsid w:val="00237D32"/>
    <w:rsid w:val="00237FB8"/>
    <w:rsid w:val="002407C8"/>
    <w:rsid w:val="00240C49"/>
    <w:rsid w:val="00240FFB"/>
    <w:rsid w:val="00242C20"/>
    <w:rsid w:val="00244097"/>
    <w:rsid w:val="00250C39"/>
    <w:rsid w:val="002510C9"/>
    <w:rsid w:val="00252811"/>
    <w:rsid w:val="00252C96"/>
    <w:rsid w:val="0025308E"/>
    <w:rsid w:val="002533A7"/>
    <w:rsid w:val="00254F45"/>
    <w:rsid w:val="00255BAE"/>
    <w:rsid w:val="0025677D"/>
    <w:rsid w:val="00257E60"/>
    <w:rsid w:val="002601FB"/>
    <w:rsid w:val="00260969"/>
    <w:rsid w:val="00261851"/>
    <w:rsid w:val="00261F11"/>
    <w:rsid w:val="0026225C"/>
    <w:rsid w:val="00262CE3"/>
    <w:rsid w:val="00263808"/>
    <w:rsid w:val="002639CA"/>
    <w:rsid w:val="002658EC"/>
    <w:rsid w:val="0026677D"/>
    <w:rsid w:val="00267A28"/>
    <w:rsid w:val="00270548"/>
    <w:rsid w:val="002710B2"/>
    <w:rsid w:val="0027319D"/>
    <w:rsid w:val="0027436D"/>
    <w:rsid w:val="00274BD7"/>
    <w:rsid w:val="00276B26"/>
    <w:rsid w:val="00277DA9"/>
    <w:rsid w:val="00280E22"/>
    <w:rsid w:val="002820B2"/>
    <w:rsid w:val="00282C60"/>
    <w:rsid w:val="00282DF4"/>
    <w:rsid w:val="00282E9E"/>
    <w:rsid w:val="0028337E"/>
    <w:rsid w:val="002834CF"/>
    <w:rsid w:val="00284F12"/>
    <w:rsid w:val="00285136"/>
    <w:rsid w:val="0028568A"/>
    <w:rsid w:val="002859E0"/>
    <w:rsid w:val="00285F93"/>
    <w:rsid w:val="0028654E"/>
    <w:rsid w:val="00286968"/>
    <w:rsid w:val="00286FB8"/>
    <w:rsid w:val="002875CF"/>
    <w:rsid w:val="00287735"/>
    <w:rsid w:val="002903CB"/>
    <w:rsid w:val="00291696"/>
    <w:rsid w:val="002917A7"/>
    <w:rsid w:val="00291BB3"/>
    <w:rsid w:val="002926F1"/>
    <w:rsid w:val="00292766"/>
    <w:rsid w:val="00292F01"/>
    <w:rsid w:val="00293557"/>
    <w:rsid w:val="00293F3C"/>
    <w:rsid w:val="00296CB9"/>
    <w:rsid w:val="00296E7D"/>
    <w:rsid w:val="0029759D"/>
    <w:rsid w:val="00297812"/>
    <w:rsid w:val="002A01DB"/>
    <w:rsid w:val="002A11E6"/>
    <w:rsid w:val="002A3921"/>
    <w:rsid w:val="002A409E"/>
    <w:rsid w:val="002A4728"/>
    <w:rsid w:val="002A4F88"/>
    <w:rsid w:val="002A56E5"/>
    <w:rsid w:val="002A5D9F"/>
    <w:rsid w:val="002A62A5"/>
    <w:rsid w:val="002A6E3D"/>
    <w:rsid w:val="002A7C69"/>
    <w:rsid w:val="002A7E5C"/>
    <w:rsid w:val="002A7F97"/>
    <w:rsid w:val="002B0C16"/>
    <w:rsid w:val="002B0DC7"/>
    <w:rsid w:val="002B17E8"/>
    <w:rsid w:val="002B3049"/>
    <w:rsid w:val="002B5677"/>
    <w:rsid w:val="002B5C4D"/>
    <w:rsid w:val="002B66EB"/>
    <w:rsid w:val="002B73E4"/>
    <w:rsid w:val="002B77C8"/>
    <w:rsid w:val="002C0383"/>
    <w:rsid w:val="002C05AA"/>
    <w:rsid w:val="002C07F5"/>
    <w:rsid w:val="002C17D4"/>
    <w:rsid w:val="002C209B"/>
    <w:rsid w:val="002C21D8"/>
    <w:rsid w:val="002C2FF3"/>
    <w:rsid w:val="002C32A1"/>
    <w:rsid w:val="002C383D"/>
    <w:rsid w:val="002C3C14"/>
    <w:rsid w:val="002C42C1"/>
    <w:rsid w:val="002C432E"/>
    <w:rsid w:val="002C4FF5"/>
    <w:rsid w:val="002C65B2"/>
    <w:rsid w:val="002C6D51"/>
    <w:rsid w:val="002C7455"/>
    <w:rsid w:val="002C78C3"/>
    <w:rsid w:val="002D01F6"/>
    <w:rsid w:val="002D11AD"/>
    <w:rsid w:val="002D1239"/>
    <w:rsid w:val="002D2EFA"/>
    <w:rsid w:val="002D3681"/>
    <w:rsid w:val="002D512E"/>
    <w:rsid w:val="002D52C3"/>
    <w:rsid w:val="002D6D6A"/>
    <w:rsid w:val="002D6EE9"/>
    <w:rsid w:val="002D78D1"/>
    <w:rsid w:val="002D7DAD"/>
    <w:rsid w:val="002E0CAA"/>
    <w:rsid w:val="002E1C13"/>
    <w:rsid w:val="002E2B76"/>
    <w:rsid w:val="002E3CDA"/>
    <w:rsid w:val="002E43D2"/>
    <w:rsid w:val="002E4587"/>
    <w:rsid w:val="002E51F2"/>
    <w:rsid w:val="002E5313"/>
    <w:rsid w:val="002E6308"/>
    <w:rsid w:val="002E6F06"/>
    <w:rsid w:val="002E7E8A"/>
    <w:rsid w:val="002F16F1"/>
    <w:rsid w:val="002F1A97"/>
    <w:rsid w:val="002F2E5B"/>
    <w:rsid w:val="002F3BDA"/>
    <w:rsid w:val="002F4254"/>
    <w:rsid w:val="002F5012"/>
    <w:rsid w:val="002F5E26"/>
    <w:rsid w:val="002F6B45"/>
    <w:rsid w:val="002F6CD5"/>
    <w:rsid w:val="002F73CE"/>
    <w:rsid w:val="002F748E"/>
    <w:rsid w:val="00300BAE"/>
    <w:rsid w:val="00301BE0"/>
    <w:rsid w:val="00301C30"/>
    <w:rsid w:val="00302381"/>
    <w:rsid w:val="0030262E"/>
    <w:rsid w:val="00302C51"/>
    <w:rsid w:val="00302F24"/>
    <w:rsid w:val="00303C81"/>
    <w:rsid w:val="00304118"/>
    <w:rsid w:val="00305539"/>
    <w:rsid w:val="00306C62"/>
    <w:rsid w:val="003072AF"/>
    <w:rsid w:val="00307C3D"/>
    <w:rsid w:val="00310CC0"/>
    <w:rsid w:val="0031157A"/>
    <w:rsid w:val="00311F8A"/>
    <w:rsid w:val="003122AE"/>
    <w:rsid w:val="003123E6"/>
    <w:rsid w:val="0031292D"/>
    <w:rsid w:val="003131E8"/>
    <w:rsid w:val="0031372F"/>
    <w:rsid w:val="003138C2"/>
    <w:rsid w:val="003138F5"/>
    <w:rsid w:val="0031429F"/>
    <w:rsid w:val="00314502"/>
    <w:rsid w:val="003154DF"/>
    <w:rsid w:val="003171FD"/>
    <w:rsid w:val="00317C92"/>
    <w:rsid w:val="003207DF"/>
    <w:rsid w:val="0032160C"/>
    <w:rsid w:val="0032174A"/>
    <w:rsid w:val="00321A86"/>
    <w:rsid w:val="00324E9C"/>
    <w:rsid w:val="00324F9B"/>
    <w:rsid w:val="00325ACA"/>
    <w:rsid w:val="0032640C"/>
    <w:rsid w:val="00326C6A"/>
    <w:rsid w:val="00327BFD"/>
    <w:rsid w:val="0033046B"/>
    <w:rsid w:val="0033103A"/>
    <w:rsid w:val="003311BD"/>
    <w:rsid w:val="00332086"/>
    <w:rsid w:val="003333C0"/>
    <w:rsid w:val="0033355D"/>
    <w:rsid w:val="003336ED"/>
    <w:rsid w:val="003338D1"/>
    <w:rsid w:val="00334BA0"/>
    <w:rsid w:val="00334F9F"/>
    <w:rsid w:val="00335834"/>
    <w:rsid w:val="00335E17"/>
    <w:rsid w:val="0033792B"/>
    <w:rsid w:val="00337C11"/>
    <w:rsid w:val="003413BF"/>
    <w:rsid w:val="00341427"/>
    <w:rsid w:val="00341719"/>
    <w:rsid w:val="003421F5"/>
    <w:rsid w:val="00342462"/>
    <w:rsid w:val="0034250C"/>
    <w:rsid w:val="00343CA7"/>
    <w:rsid w:val="00344C6E"/>
    <w:rsid w:val="0034516E"/>
    <w:rsid w:val="00345E5B"/>
    <w:rsid w:val="00346FA2"/>
    <w:rsid w:val="0034720B"/>
    <w:rsid w:val="003476F5"/>
    <w:rsid w:val="003479FB"/>
    <w:rsid w:val="00347D32"/>
    <w:rsid w:val="0035025A"/>
    <w:rsid w:val="00352368"/>
    <w:rsid w:val="00353C51"/>
    <w:rsid w:val="00353D33"/>
    <w:rsid w:val="00353E27"/>
    <w:rsid w:val="00353FEF"/>
    <w:rsid w:val="00355250"/>
    <w:rsid w:val="00356197"/>
    <w:rsid w:val="0035652B"/>
    <w:rsid w:val="003566CA"/>
    <w:rsid w:val="00356816"/>
    <w:rsid w:val="00356D11"/>
    <w:rsid w:val="00357702"/>
    <w:rsid w:val="00357B90"/>
    <w:rsid w:val="003608B3"/>
    <w:rsid w:val="00360D7C"/>
    <w:rsid w:val="00360FB5"/>
    <w:rsid w:val="003610D9"/>
    <w:rsid w:val="003630A7"/>
    <w:rsid w:val="00363A53"/>
    <w:rsid w:val="00363CC6"/>
    <w:rsid w:val="00364D00"/>
    <w:rsid w:val="00365ADF"/>
    <w:rsid w:val="0036672C"/>
    <w:rsid w:val="00367801"/>
    <w:rsid w:val="00367A0E"/>
    <w:rsid w:val="003706EF"/>
    <w:rsid w:val="00370F3A"/>
    <w:rsid w:val="003715BA"/>
    <w:rsid w:val="003717BF"/>
    <w:rsid w:val="003719AC"/>
    <w:rsid w:val="00371BC2"/>
    <w:rsid w:val="00371C1E"/>
    <w:rsid w:val="00371C7D"/>
    <w:rsid w:val="00372FDB"/>
    <w:rsid w:val="00373810"/>
    <w:rsid w:val="00373FC9"/>
    <w:rsid w:val="00374650"/>
    <w:rsid w:val="00374B91"/>
    <w:rsid w:val="00374D85"/>
    <w:rsid w:val="00375C69"/>
    <w:rsid w:val="00375F58"/>
    <w:rsid w:val="003800C9"/>
    <w:rsid w:val="00380165"/>
    <w:rsid w:val="00382812"/>
    <w:rsid w:val="00382E1E"/>
    <w:rsid w:val="00384EA3"/>
    <w:rsid w:val="00385503"/>
    <w:rsid w:val="00390E8D"/>
    <w:rsid w:val="0039257C"/>
    <w:rsid w:val="00392DEE"/>
    <w:rsid w:val="00393205"/>
    <w:rsid w:val="003937D1"/>
    <w:rsid w:val="00394989"/>
    <w:rsid w:val="00394D58"/>
    <w:rsid w:val="0039561C"/>
    <w:rsid w:val="003958A6"/>
    <w:rsid w:val="0039690C"/>
    <w:rsid w:val="00396AD8"/>
    <w:rsid w:val="00396F7E"/>
    <w:rsid w:val="0039799D"/>
    <w:rsid w:val="00397A13"/>
    <w:rsid w:val="00397B5F"/>
    <w:rsid w:val="003A1ABD"/>
    <w:rsid w:val="003A288C"/>
    <w:rsid w:val="003A306B"/>
    <w:rsid w:val="003A3C67"/>
    <w:rsid w:val="003A4110"/>
    <w:rsid w:val="003A42F3"/>
    <w:rsid w:val="003A4EA1"/>
    <w:rsid w:val="003A5082"/>
    <w:rsid w:val="003A5A57"/>
    <w:rsid w:val="003A6273"/>
    <w:rsid w:val="003A6C61"/>
    <w:rsid w:val="003A7CBA"/>
    <w:rsid w:val="003A7EDE"/>
    <w:rsid w:val="003A7EFB"/>
    <w:rsid w:val="003B02CD"/>
    <w:rsid w:val="003B0448"/>
    <w:rsid w:val="003B1B01"/>
    <w:rsid w:val="003B2145"/>
    <w:rsid w:val="003B256A"/>
    <w:rsid w:val="003B502A"/>
    <w:rsid w:val="003B6A8B"/>
    <w:rsid w:val="003B6F99"/>
    <w:rsid w:val="003B7B79"/>
    <w:rsid w:val="003C08F4"/>
    <w:rsid w:val="003C1B37"/>
    <w:rsid w:val="003C285C"/>
    <w:rsid w:val="003C3E8C"/>
    <w:rsid w:val="003C40C6"/>
    <w:rsid w:val="003C45C9"/>
    <w:rsid w:val="003C4F4D"/>
    <w:rsid w:val="003C5F47"/>
    <w:rsid w:val="003D002D"/>
    <w:rsid w:val="003D05E2"/>
    <w:rsid w:val="003D09AC"/>
    <w:rsid w:val="003D0C3C"/>
    <w:rsid w:val="003D1548"/>
    <w:rsid w:val="003D181B"/>
    <w:rsid w:val="003D1D12"/>
    <w:rsid w:val="003D2A66"/>
    <w:rsid w:val="003D35AA"/>
    <w:rsid w:val="003D3A1C"/>
    <w:rsid w:val="003D4DA4"/>
    <w:rsid w:val="003D5D21"/>
    <w:rsid w:val="003D68C5"/>
    <w:rsid w:val="003D6A4E"/>
    <w:rsid w:val="003D7120"/>
    <w:rsid w:val="003D7738"/>
    <w:rsid w:val="003E017B"/>
    <w:rsid w:val="003E1074"/>
    <w:rsid w:val="003E1978"/>
    <w:rsid w:val="003E1CA4"/>
    <w:rsid w:val="003E1E4B"/>
    <w:rsid w:val="003E23BC"/>
    <w:rsid w:val="003E2AF3"/>
    <w:rsid w:val="003E34B3"/>
    <w:rsid w:val="003E6E4A"/>
    <w:rsid w:val="003E776C"/>
    <w:rsid w:val="003F02AD"/>
    <w:rsid w:val="003F0AF0"/>
    <w:rsid w:val="003F250E"/>
    <w:rsid w:val="003F27D3"/>
    <w:rsid w:val="003F29F0"/>
    <w:rsid w:val="003F2A26"/>
    <w:rsid w:val="003F3A60"/>
    <w:rsid w:val="003F4463"/>
    <w:rsid w:val="003F447D"/>
    <w:rsid w:val="003F4E1F"/>
    <w:rsid w:val="003F6345"/>
    <w:rsid w:val="003F6C0B"/>
    <w:rsid w:val="003F75A5"/>
    <w:rsid w:val="003F7936"/>
    <w:rsid w:val="00401795"/>
    <w:rsid w:val="00402CE1"/>
    <w:rsid w:val="00402E85"/>
    <w:rsid w:val="0040339C"/>
    <w:rsid w:val="00405668"/>
    <w:rsid w:val="004060AD"/>
    <w:rsid w:val="00406582"/>
    <w:rsid w:val="004079DA"/>
    <w:rsid w:val="00410922"/>
    <w:rsid w:val="00410CFD"/>
    <w:rsid w:val="00413A01"/>
    <w:rsid w:val="00414C4E"/>
    <w:rsid w:val="00415527"/>
    <w:rsid w:val="00415DB2"/>
    <w:rsid w:val="004167EF"/>
    <w:rsid w:val="00416F15"/>
    <w:rsid w:val="004209EA"/>
    <w:rsid w:val="00421473"/>
    <w:rsid w:val="0042148E"/>
    <w:rsid w:val="0042289C"/>
    <w:rsid w:val="00423BCF"/>
    <w:rsid w:val="00423C9F"/>
    <w:rsid w:val="004247CF"/>
    <w:rsid w:val="00426405"/>
    <w:rsid w:val="004265F1"/>
    <w:rsid w:val="00426D44"/>
    <w:rsid w:val="0042703D"/>
    <w:rsid w:val="00427B49"/>
    <w:rsid w:val="004305E6"/>
    <w:rsid w:val="00430AC4"/>
    <w:rsid w:val="00432FE9"/>
    <w:rsid w:val="004341DE"/>
    <w:rsid w:val="004353E8"/>
    <w:rsid w:val="00435614"/>
    <w:rsid w:val="00435D5B"/>
    <w:rsid w:val="00437445"/>
    <w:rsid w:val="00437B19"/>
    <w:rsid w:val="0044009B"/>
    <w:rsid w:val="004403E0"/>
    <w:rsid w:val="00440F51"/>
    <w:rsid w:val="00441815"/>
    <w:rsid w:val="0044181F"/>
    <w:rsid w:val="004424A1"/>
    <w:rsid w:val="0044266D"/>
    <w:rsid w:val="00442C4C"/>
    <w:rsid w:val="00443D1A"/>
    <w:rsid w:val="004441C1"/>
    <w:rsid w:val="00445786"/>
    <w:rsid w:val="00451501"/>
    <w:rsid w:val="00451F51"/>
    <w:rsid w:val="004528BC"/>
    <w:rsid w:val="00452A34"/>
    <w:rsid w:val="00452B3B"/>
    <w:rsid w:val="004531E0"/>
    <w:rsid w:val="004538F4"/>
    <w:rsid w:val="00453AAD"/>
    <w:rsid w:val="00454B09"/>
    <w:rsid w:val="0045567E"/>
    <w:rsid w:val="004569EF"/>
    <w:rsid w:val="004617FD"/>
    <w:rsid w:val="00462F0B"/>
    <w:rsid w:val="00462F86"/>
    <w:rsid w:val="004630CB"/>
    <w:rsid w:val="004653BF"/>
    <w:rsid w:val="004662DF"/>
    <w:rsid w:val="00466886"/>
    <w:rsid w:val="004700FA"/>
    <w:rsid w:val="00471D7D"/>
    <w:rsid w:val="00471DCC"/>
    <w:rsid w:val="00475CFB"/>
    <w:rsid w:val="00476E1F"/>
    <w:rsid w:val="00477AD2"/>
    <w:rsid w:val="00477B90"/>
    <w:rsid w:val="0048245D"/>
    <w:rsid w:val="00482BFA"/>
    <w:rsid w:val="00482C80"/>
    <w:rsid w:val="0048391B"/>
    <w:rsid w:val="00483A89"/>
    <w:rsid w:val="00484697"/>
    <w:rsid w:val="00484942"/>
    <w:rsid w:val="00484AD9"/>
    <w:rsid w:val="00485ADA"/>
    <w:rsid w:val="00485C6C"/>
    <w:rsid w:val="004863D9"/>
    <w:rsid w:val="004869D0"/>
    <w:rsid w:val="00486E49"/>
    <w:rsid w:val="00487CBA"/>
    <w:rsid w:val="00487F22"/>
    <w:rsid w:val="004905C6"/>
    <w:rsid w:val="00491ACF"/>
    <w:rsid w:val="00492152"/>
    <w:rsid w:val="00492425"/>
    <w:rsid w:val="0049329F"/>
    <w:rsid w:val="00493482"/>
    <w:rsid w:val="00493673"/>
    <w:rsid w:val="0049396E"/>
    <w:rsid w:val="004939AA"/>
    <w:rsid w:val="00493F32"/>
    <w:rsid w:val="00494574"/>
    <w:rsid w:val="00494E49"/>
    <w:rsid w:val="00496BC9"/>
    <w:rsid w:val="00496BCB"/>
    <w:rsid w:val="00497813"/>
    <w:rsid w:val="004A077D"/>
    <w:rsid w:val="004A18B6"/>
    <w:rsid w:val="004A2050"/>
    <w:rsid w:val="004A2687"/>
    <w:rsid w:val="004A2AEF"/>
    <w:rsid w:val="004A3131"/>
    <w:rsid w:val="004A3201"/>
    <w:rsid w:val="004A33A8"/>
    <w:rsid w:val="004A4612"/>
    <w:rsid w:val="004A4686"/>
    <w:rsid w:val="004A49E6"/>
    <w:rsid w:val="004A4CA1"/>
    <w:rsid w:val="004A6DD2"/>
    <w:rsid w:val="004A7108"/>
    <w:rsid w:val="004A7335"/>
    <w:rsid w:val="004A73A2"/>
    <w:rsid w:val="004A7ECB"/>
    <w:rsid w:val="004B269D"/>
    <w:rsid w:val="004B2FCC"/>
    <w:rsid w:val="004B4E46"/>
    <w:rsid w:val="004B55C5"/>
    <w:rsid w:val="004B64F1"/>
    <w:rsid w:val="004B70A9"/>
    <w:rsid w:val="004B7675"/>
    <w:rsid w:val="004C0B2B"/>
    <w:rsid w:val="004C0DD2"/>
    <w:rsid w:val="004C1171"/>
    <w:rsid w:val="004C1B56"/>
    <w:rsid w:val="004C30E2"/>
    <w:rsid w:val="004C38B1"/>
    <w:rsid w:val="004C5753"/>
    <w:rsid w:val="004C5DE8"/>
    <w:rsid w:val="004C6266"/>
    <w:rsid w:val="004C63E1"/>
    <w:rsid w:val="004C787B"/>
    <w:rsid w:val="004C7994"/>
    <w:rsid w:val="004C7A0B"/>
    <w:rsid w:val="004D0CFB"/>
    <w:rsid w:val="004D164D"/>
    <w:rsid w:val="004D1BDC"/>
    <w:rsid w:val="004D2157"/>
    <w:rsid w:val="004D3945"/>
    <w:rsid w:val="004D433E"/>
    <w:rsid w:val="004D572F"/>
    <w:rsid w:val="004D6AC4"/>
    <w:rsid w:val="004D7691"/>
    <w:rsid w:val="004E10A7"/>
    <w:rsid w:val="004E327E"/>
    <w:rsid w:val="004E3508"/>
    <w:rsid w:val="004E3D69"/>
    <w:rsid w:val="004E64D7"/>
    <w:rsid w:val="004E665D"/>
    <w:rsid w:val="004E6AFD"/>
    <w:rsid w:val="004E772D"/>
    <w:rsid w:val="004F0355"/>
    <w:rsid w:val="004F03C2"/>
    <w:rsid w:val="004F0675"/>
    <w:rsid w:val="004F129E"/>
    <w:rsid w:val="004F30B5"/>
    <w:rsid w:val="004F3F4B"/>
    <w:rsid w:val="004F6F95"/>
    <w:rsid w:val="004F76AF"/>
    <w:rsid w:val="0050041A"/>
    <w:rsid w:val="00501178"/>
    <w:rsid w:val="00502E41"/>
    <w:rsid w:val="00504583"/>
    <w:rsid w:val="00504B95"/>
    <w:rsid w:val="00504F50"/>
    <w:rsid w:val="005052CC"/>
    <w:rsid w:val="005058AA"/>
    <w:rsid w:val="00505B64"/>
    <w:rsid w:val="00506141"/>
    <w:rsid w:val="00506881"/>
    <w:rsid w:val="00506AF6"/>
    <w:rsid w:val="00506EAC"/>
    <w:rsid w:val="005102E9"/>
    <w:rsid w:val="00510626"/>
    <w:rsid w:val="00510A0B"/>
    <w:rsid w:val="00510C4A"/>
    <w:rsid w:val="00511810"/>
    <w:rsid w:val="00512784"/>
    <w:rsid w:val="005133E6"/>
    <w:rsid w:val="00515432"/>
    <w:rsid w:val="0051557C"/>
    <w:rsid w:val="00516842"/>
    <w:rsid w:val="00516BD7"/>
    <w:rsid w:val="00521259"/>
    <w:rsid w:val="00521F70"/>
    <w:rsid w:val="00523472"/>
    <w:rsid w:val="00523511"/>
    <w:rsid w:val="00523CA2"/>
    <w:rsid w:val="00524D46"/>
    <w:rsid w:val="00524FDC"/>
    <w:rsid w:val="005265C4"/>
    <w:rsid w:val="00526F8E"/>
    <w:rsid w:val="0052722C"/>
    <w:rsid w:val="00527519"/>
    <w:rsid w:val="00527BCC"/>
    <w:rsid w:val="00527DAC"/>
    <w:rsid w:val="00531254"/>
    <w:rsid w:val="00532BFC"/>
    <w:rsid w:val="00532E84"/>
    <w:rsid w:val="005331A6"/>
    <w:rsid w:val="005332E4"/>
    <w:rsid w:val="00533BD9"/>
    <w:rsid w:val="00535058"/>
    <w:rsid w:val="00535276"/>
    <w:rsid w:val="00535722"/>
    <w:rsid w:val="005357AC"/>
    <w:rsid w:val="0053734A"/>
    <w:rsid w:val="00541A25"/>
    <w:rsid w:val="00541D78"/>
    <w:rsid w:val="0054267F"/>
    <w:rsid w:val="0054301F"/>
    <w:rsid w:val="005439DF"/>
    <w:rsid w:val="00544EC4"/>
    <w:rsid w:val="00546902"/>
    <w:rsid w:val="00547552"/>
    <w:rsid w:val="005477F5"/>
    <w:rsid w:val="0055030F"/>
    <w:rsid w:val="00550DAE"/>
    <w:rsid w:val="00551701"/>
    <w:rsid w:val="00551A8B"/>
    <w:rsid w:val="00551BD3"/>
    <w:rsid w:val="00552724"/>
    <w:rsid w:val="0055272C"/>
    <w:rsid w:val="00552CFB"/>
    <w:rsid w:val="0055402F"/>
    <w:rsid w:val="005545BC"/>
    <w:rsid w:val="005550A9"/>
    <w:rsid w:val="005573BF"/>
    <w:rsid w:val="00557CFE"/>
    <w:rsid w:val="00557EC8"/>
    <w:rsid w:val="00560B0E"/>
    <w:rsid w:val="00560D4A"/>
    <w:rsid w:val="00563356"/>
    <w:rsid w:val="0056385C"/>
    <w:rsid w:val="00563CBE"/>
    <w:rsid w:val="005641E1"/>
    <w:rsid w:val="00566001"/>
    <w:rsid w:val="0056625C"/>
    <w:rsid w:val="0056795A"/>
    <w:rsid w:val="0057032A"/>
    <w:rsid w:val="005704BE"/>
    <w:rsid w:val="00570A13"/>
    <w:rsid w:val="00571338"/>
    <w:rsid w:val="00571A61"/>
    <w:rsid w:val="00572E21"/>
    <w:rsid w:val="0057370B"/>
    <w:rsid w:val="00573BCA"/>
    <w:rsid w:val="00574740"/>
    <w:rsid w:val="00574A23"/>
    <w:rsid w:val="00574A53"/>
    <w:rsid w:val="00574C7E"/>
    <w:rsid w:val="00575527"/>
    <w:rsid w:val="00575984"/>
    <w:rsid w:val="00576663"/>
    <w:rsid w:val="00576E60"/>
    <w:rsid w:val="00577A42"/>
    <w:rsid w:val="00577A4B"/>
    <w:rsid w:val="00577D49"/>
    <w:rsid w:val="00580F7D"/>
    <w:rsid w:val="0058260C"/>
    <w:rsid w:val="0058346E"/>
    <w:rsid w:val="005836B5"/>
    <w:rsid w:val="0058585A"/>
    <w:rsid w:val="00585F00"/>
    <w:rsid w:val="0058615A"/>
    <w:rsid w:val="005863B1"/>
    <w:rsid w:val="005868A7"/>
    <w:rsid w:val="00586B54"/>
    <w:rsid w:val="00587002"/>
    <w:rsid w:val="00591C5C"/>
    <w:rsid w:val="005921F7"/>
    <w:rsid w:val="00592C1D"/>
    <w:rsid w:val="00594F8A"/>
    <w:rsid w:val="005950D8"/>
    <w:rsid w:val="0059510B"/>
    <w:rsid w:val="00595147"/>
    <w:rsid w:val="00595ACC"/>
    <w:rsid w:val="00595D73"/>
    <w:rsid w:val="005960EE"/>
    <w:rsid w:val="005962C2"/>
    <w:rsid w:val="0059659E"/>
    <w:rsid w:val="00597444"/>
    <w:rsid w:val="005A001C"/>
    <w:rsid w:val="005A0287"/>
    <w:rsid w:val="005A07C9"/>
    <w:rsid w:val="005A15FB"/>
    <w:rsid w:val="005A1B10"/>
    <w:rsid w:val="005A2BE3"/>
    <w:rsid w:val="005A2D98"/>
    <w:rsid w:val="005A3897"/>
    <w:rsid w:val="005A4ABB"/>
    <w:rsid w:val="005A4C9D"/>
    <w:rsid w:val="005A56AE"/>
    <w:rsid w:val="005A5B90"/>
    <w:rsid w:val="005A6879"/>
    <w:rsid w:val="005A7031"/>
    <w:rsid w:val="005B1FDF"/>
    <w:rsid w:val="005B2F2E"/>
    <w:rsid w:val="005B4FED"/>
    <w:rsid w:val="005B51D2"/>
    <w:rsid w:val="005B57FD"/>
    <w:rsid w:val="005B7C67"/>
    <w:rsid w:val="005B7EDF"/>
    <w:rsid w:val="005C0AEB"/>
    <w:rsid w:val="005C0D36"/>
    <w:rsid w:val="005C1742"/>
    <w:rsid w:val="005C177C"/>
    <w:rsid w:val="005C1918"/>
    <w:rsid w:val="005C1A02"/>
    <w:rsid w:val="005C202B"/>
    <w:rsid w:val="005C207E"/>
    <w:rsid w:val="005C3015"/>
    <w:rsid w:val="005C3293"/>
    <w:rsid w:val="005C3713"/>
    <w:rsid w:val="005C3D74"/>
    <w:rsid w:val="005C4293"/>
    <w:rsid w:val="005C4589"/>
    <w:rsid w:val="005C4C29"/>
    <w:rsid w:val="005C5C5C"/>
    <w:rsid w:val="005C6E76"/>
    <w:rsid w:val="005C7AF2"/>
    <w:rsid w:val="005C7D5C"/>
    <w:rsid w:val="005D0C13"/>
    <w:rsid w:val="005D0EE9"/>
    <w:rsid w:val="005D267B"/>
    <w:rsid w:val="005D2B44"/>
    <w:rsid w:val="005D2FC2"/>
    <w:rsid w:val="005D31DD"/>
    <w:rsid w:val="005D33E9"/>
    <w:rsid w:val="005D381F"/>
    <w:rsid w:val="005D3A7B"/>
    <w:rsid w:val="005D6875"/>
    <w:rsid w:val="005D6877"/>
    <w:rsid w:val="005E0243"/>
    <w:rsid w:val="005E047D"/>
    <w:rsid w:val="005E2294"/>
    <w:rsid w:val="005E29EA"/>
    <w:rsid w:val="005E6F13"/>
    <w:rsid w:val="005E72A8"/>
    <w:rsid w:val="005E74F1"/>
    <w:rsid w:val="005F08D3"/>
    <w:rsid w:val="005F0C7F"/>
    <w:rsid w:val="005F185C"/>
    <w:rsid w:val="005F275B"/>
    <w:rsid w:val="005F2BEC"/>
    <w:rsid w:val="005F36C5"/>
    <w:rsid w:val="005F402C"/>
    <w:rsid w:val="005F4434"/>
    <w:rsid w:val="005F4A6A"/>
    <w:rsid w:val="005F4FF5"/>
    <w:rsid w:val="005F65E4"/>
    <w:rsid w:val="005F68ED"/>
    <w:rsid w:val="00601143"/>
    <w:rsid w:val="006018E5"/>
    <w:rsid w:val="00601D34"/>
    <w:rsid w:val="006024DB"/>
    <w:rsid w:val="0060365C"/>
    <w:rsid w:val="0060381C"/>
    <w:rsid w:val="00603AE6"/>
    <w:rsid w:val="00603EAB"/>
    <w:rsid w:val="006047C7"/>
    <w:rsid w:val="0061208E"/>
    <w:rsid w:val="00612417"/>
    <w:rsid w:val="00612EA9"/>
    <w:rsid w:val="00612FC6"/>
    <w:rsid w:val="0061304D"/>
    <w:rsid w:val="0061458F"/>
    <w:rsid w:val="00614C4A"/>
    <w:rsid w:val="00615DDB"/>
    <w:rsid w:val="0061728C"/>
    <w:rsid w:val="00620DA8"/>
    <w:rsid w:val="006210D7"/>
    <w:rsid w:val="00621FE6"/>
    <w:rsid w:val="00622610"/>
    <w:rsid w:val="00623064"/>
    <w:rsid w:val="0062360C"/>
    <w:rsid w:val="0062382A"/>
    <w:rsid w:val="006244AB"/>
    <w:rsid w:val="00624605"/>
    <w:rsid w:val="00624EEC"/>
    <w:rsid w:val="006251CC"/>
    <w:rsid w:val="00625763"/>
    <w:rsid w:val="00626B67"/>
    <w:rsid w:val="006270E6"/>
    <w:rsid w:val="0062781A"/>
    <w:rsid w:val="0063058B"/>
    <w:rsid w:val="006309EB"/>
    <w:rsid w:val="006315D0"/>
    <w:rsid w:val="00631959"/>
    <w:rsid w:val="00633AF6"/>
    <w:rsid w:val="00633C8D"/>
    <w:rsid w:val="00633D3A"/>
    <w:rsid w:val="00636045"/>
    <w:rsid w:val="00637910"/>
    <w:rsid w:val="00640BEA"/>
    <w:rsid w:val="006419F1"/>
    <w:rsid w:val="00641D8C"/>
    <w:rsid w:val="006427D9"/>
    <w:rsid w:val="00642DE5"/>
    <w:rsid w:val="00643AC7"/>
    <w:rsid w:val="00644A9D"/>
    <w:rsid w:val="00646087"/>
    <w:rsid w:val="0064664C"/>
    <w:rsid w:val="00646CFD"/>
    <w:rsid w:val="00646DDC"/>
    <w:rsid w:val="00647760"/>
    <w:rsid w:val="00650300"/>
    <w:rsid w:val="00650C10"/>
    <w:rsid w:val="0065143C"/>
    <w:rsid w:val="0065180E"/>
    <w:rsid w:val="006525D6"/>
    <w:rsid w:val="006526B6"/>
    <w:rsid w:val="006534AE"/>
    <w:rsid w:val="0065390C"/>
    <w:rsid w:val="00654DDD"/>
    <w:rsid w:val="00655559"/>
    <w:rsid w:val="00655735"/>
    <w:rsid w:val="00655793"/>
    <w:rsid w:val="00655BB5"/>
    <w:rsid w:val="00656516"/>
    <w:rsid w:val="006577A0"/>
    <w:rsid w:val="00657BB9"/>
    <w:rsid w:val="0066051C"/>
    <w:rsid w:val="00660C49"/>
    <w:rsid w:val="006610D7"/>
    <w:rsid w:val="0066257F"/>
    <w:rsid w:val="0066258E"/>
    <w:rsid w:val="00662DAA"/>
    <w:rsid w:val="00663712"/>
    <w:rsid w:val="00663FB7"/>
    <w:rsid w:val="006642A1"/>
    <w:rsid w:val="00664D82"/>
    <w:rsid w:val="006653EA"/>
    <w:rsid w:val="00666D50"/>
    <w:rsid w:val="00666F47"/>
    <w:rsid w:val="0066706C"/>
    <w:rsid w:val="00667E9F"/>
    <w:rsid w:val="00667FEF"/>
    <w:rsid w:val="00670A00"/>
    <w:rsid w:val="006716DB"/>
    <w:rsid w:val="00671D0D"/>
    <w:rsid w:val="006726BF"/>
    <w:rsid w:val="00672883"/>
    <w:rsid w:val="006728F6"/>
    <w:rsid w:val="006758F0"/>
    <w:rsid w:val="00675C7B"/>
    <w:rsid w:val="006760CD"/>
    <w:rsid w:val="00676285"/>
    <w:rsid w:val="0067650F"/>
    <w:rsid w:val="00676EC7"/>
    <w:rsid w:val="00677678"/>
    <w:rsid w:val="00677754"/>
    <w:rsid w:val="00677EAF"/>
    <w:rsid w:val="00682D4A"/>
    <w:rsid w:val="0068352E"/>
    <w:rsid w:val="006842EC"/>
    <w:rsid w:val="00684335"/>
    <w:rsid w:val="006901DD"/>
    <w:rsid w:val="00690E66"/>
    <w:rsid w:val="00691262"/>
    <w:rsid w:val="00691F06"/>
    <w:rsid w:val="006923AB"/>
    <w:rsid w:val="00692CBA"/>
    <w:rsid w:val="00692D75"/>
    <w:rsid w:val="0069379C"/>
    <w:rsid w:val="006942B4"/>
    <w:rsid w:val="00694932"/>
    <w:rsid w:val="00695BB4"/>
    <w:rsid w:val="00695F15"/>
    <w:rsid w:val="0069630E"/>
    <w:rsid w:val="00696A06"/>
    <w:rsid w:val="0069712D"/>
    <w:rsid w:val="00697BF7"/>
    <w:rsid w:val="006A0A8F"/>
    <w:rsid w:val="006A2B58"/>
    <w:rsid w:val="006A4793"/>
    <w:rsid w:val="006A575C"/>
    <w:rsid w:val="006A5CCC"/>
    <w:rsid w:val="006A6513"/>
    <w:rsid w:val="006A6921"/>
    <w:rsid w:val="006A6B52"/>
    <w:rsid w:val="006B0A4A"/>
    <w:rsid w:val="006B1192"/>
    <w:rsid w:val="006B1D49"/>
    <w:rsid w:val="006B2536"/>
    <w:rsid w:val="006B3D8F"/>
    <w:rsid w:val="006B3F49"/>
    <w:rsid w:val="006B3F82"/>
    <w:rsid w:val="006B5608"/>
    <w:rsid w:val="006B5F21"/>
    <w:rsid w:val="006B6455"/>
    <w:rsid w:val="006B6D3A"/>
    <w:rsid w:val="006C2139"/>
    <w:rsid w:val="006C3FF4"/>
    <w:rsid w:val="006C4C31"/>
    <w:rsid w:val="006C4C96"/>
    <w:rsid w:val="006C5326"/>
    <w:rsid w:val="006C78CB"/>
    <w:rsid w:val="006C7BB9"/>
    <w:rsid w:val="006C7F39"/>
    <w:rsid w:val="006D27EC"/>
    <w:rsid w:val="006D4864"/>
    <w:rsid w:val="006D5108"/>
    <w:rsid w:val="006D58DF"/>
    <w:rsid w:val="006D60FE"/>
    <w:rsid w:val="006D7F30"/>
    <w:rsid w:val="006D7F4C"/>
    <w:rsid w:val="006E022B"/>
    <w:rsid w:val="006E0B13"/>
    <w:rsid w:val="006E1122"/>
    <w:rsid w:val="006E2B11"/>
    <w:rsid w:val="006E3085"/>
    <w:rsid w:val="006E3441"/>
    <w:rsid w:val="006E389E"/>
    <w:rsid w:val="006E3BB8"/>
    <w:rsid w:val="006E56E4"/>
    <w:rsid w:val="006E5C4B"/>
    <w:rsid w:val="006F0575"/>
    <w:rsid w:val="006F08F5"/>
    <w:rsid w:val="006F0AAF"/>
    <w:rsid w:val="006F16B5"/>
    <w:rsid w:val="006F287E"/>
    <w:rsid w:val="006F3A8C"/>
    <w:rsid w:val="006F46C8"/>
    <w:rsid w:val="006F4CEC"/>
    <w:rsid w:val="006F4D15"/>
    <w:rsid w:val="006F54C3"/>
    <w:rsid w:val="006F5778"/>
    <w:rsid w:val="006F5F3E"/>
    <w:rsid w:val="006F642E"/>
    <w:rsid w:val="006F7188"/>
    <w:rsid w:val="006F748E"/>
    <w:rsid w:val="006F7B96"/>
    <w:rsid w:val="006F7D76"/>
    <w:rsid w:val="00700EF0"/>
    <w:rsid w:val="00702392"/>
    <w:rsid w:val="0070371E"/>
    <w:rsid w:val="007059E1"/>
    <w:rsid w:val="007069C1"/>
    <w:rsid w:val="00706AB6"/>
    <w:rsid w:val="00707B65"/>
    <w:rsid w:val="00710401"/>
    <w:rsid w:val="007107BC"/>
    <w:rsid w:val="007108FF"/>
    <w:rsid w:val="007117F2"/>
    <w:rsid w:val="00711EB1"/>
    <w:rsid w:val="007124BC"/>
    <w:rsid w:val="00712A7D"/>
    <w:rsid w:val="00714C99"/>
    <w:rsid w:val="00715E7F"/>
    <w:rsid w:val="00716182"/>
    <w:rsid w:val="00716CE5"/>
    <w:rsid w:val="00721627"/>
    <w:rsid w:val="007225C3"/>
    <w:rsid w:val="00724122"/>
    <w:rsid w:val="007251AB"/>
    <w:rsid w:val="007311AF"/>
    <w:rsid w:val="007317F0"/>
    <w:rsid w:val="00731B5B"/>
    <w:rsid w:val="00731DE7"/>
    <w:rsid w:val="0073283B"/>
    <w:rsid w:val="007328F9"/>
    <w:rsid w:val="00732FDF"/>
    <w:rsid w:val="007338AC"/>
    <w:rsid w:val="00734728"/>
    <w:rsid w:val="007353C5"/>
    <w:rsid w:val="007357E3"/>
    <w:rsid w:val="00735810"/>
    <w:rsid w:val="0073712A"/>
    <w:rsid w:val="0073752E"/>
    <w:rsid w:val="007376EA"/>
    <w:rsid w:val="00741138"/>
    <w:rsid w:val="007412C0"/>
    <w:rsid w:val="00741A8E"/>
    <w:rsid w:val="007421E5"/>
    <w:rsid w:val="00742ACF"/>
    <w:rsid w:val="00742F15"/>
    <w:rsid w:val="007444F2"/>
    <w:rsid w:val="00744AFD"/>
    <w:rsid w:val="00745212"/>
    <w:rsid w:val="00747931"/>
    <w:rsid w:val="007501F0"/>
    <w:rsid w:val="00750617"/>
    <w:rsid w:val="0075137F"/>
    <w:rsid w:val="007522A9"/>
    <w:rsid w:val="007532BD"/>
    <w:rsid w:val="007534C0"/>
    <w:rsid w:val="0075369B"/>
    <w:rsid w:val="007542C0"/>
    <w:rsid w:val="00754719"/>
    <w:rsid w:val="00754726"/>
    <w:rsid w:val="0075526E"/>
    <w:rsid w:val="00755508"/>
    <w:rsid w:val="00756733"/>
    <w:rsid w:val="0075773D"/>
    <w:rsid w:val="00757929"/>
    <w:rsid w:val="00760583"/>
    <w:rsid w:val="00760626"/>
    <w:rsid w:val="00761788"/>
    <w:rsid w:val="00762449"/>
    <w:rsid w:val="00762904"/>
    <w:rsid w:val="00762BD4"/>
    <w:rsid w:val="00763C19"/>
    <w:rsid w:val="007640EE"/>
    <w:rsid w:val="00765826"/>
    <w:rsid w:val="00765939"/>
    <w:rsid w:val="00765C83"/>
    <w:rsid w:val="00766ECB"/>
    <w:rsid w:val="00767429"/>
    <w:rsid w:val="00767CEC"/>
    <w:rsid w:val="00767F9F"/>
    <w:rsid w:val="00770E11"/>
    <w:rsid w:val="00772E6E"/>
    <w:rsid w:val="007732DA"/>
    <w:rsid w:val="007733A2"/>
    <w:rsid w:val="007751F2"/>
    <w:rsid w:val="007801A1"/>
    <w:rsid w:val="007814EF"/>
    <w:rsid w:val="007819F2"/>
    <w:rsid w:val="00781C3F"/>
    <w:rsid w:val="007822AB"/>
    <w:rsid w:val="007824FB"/>
    <w:rsid w:val="00782D71"/>
    <w:rsid w:val="00782DB2"/>
    <w:rsid w:val="007854F7"/>
    <w:rsid w:val="00785591"/>
    <w:rsid w:val="0078587A"/>
    <w:rsid w:val="00786053"/>
    <w:rsid w:val="00787FBA"/>
    <w:rsid w:val="00790A39"/>
    <w:rsid w:val="007912B5"/>
    <w:rsid w:val="007924AF"/>
    <w:rsid w:val="00794024"/>
    <w:rsid w:val="007952DE"/>
    <w:rsid w:val="007956CC"/>
    <w:rsid w:val="00796E68"/>
    <w:rsid w:val="00797F23"/>
    <w:rsid w:val="007A0018"/>
    <w:rsid w:val="007A35F5"/>
    <w:rsid w:val="007A3613"/>
    <w:rsid w:val="007A4185"/>
    <w:rsid w:val="007A43BC"/>
    <w:rsid w:val="007A45A9"/>
    <w:rsid w:val="007A65D4"/>
    <w:rsid w:val="007A6907"/>
    <w:rsid w:val="007A6C34"/>
    <w:rsid w:val="007A75FD"/>
    <w:rsid w:val="007A7AD6"/>
    <w:rsid w:val="007A7CA4"/>
    <w:rsid w:val="007A7DB7"/>
    <w:rsid w:val="007B143D"/>
    <w:rsid w:val="007B3FD3"/>
    <w:rsid w:val="007B4001"/>
    <w:rsid w:val="007B4F3A"/>
    <w:rsid w:val="007B6801"/>
    <w:rsid w:val="007B7336"/>
    <w:rsid w:val="007B7B73"/>
    <w:rsid w:val="007C029A"/>
    <w:rsid w:val="007C06CD"/>
    <w:rsid w:val="007C29EB"/>
    <w:rsid w:val="007C45F2"/>
    <w:rsid w:val="007C55F0"/>
    <w:rsid w:val="007C5707"/>
    <w:rsid w:val="007C5DA6"/>
    <w:rsid w:val="007C611D"/>
    <w:rsid w:val="007C6F6D"/>
    <w:rsid w:val="007C7982"/>
    <w:rsid w:val="007C7B24"/>
    <w:rsid w:val="007D0372"/>
    <w:rsid w:val="007D07F9"/>
    <w:rsid w:val="007D1559"/>
    <w:rsid w:val="007D1E95"/>
    <w:rsid w:val="007D2299"/>
    <w:rsid w:val="007D297F"/>
    <w:rsid w:val="007D37A6"/>
    <w:rsid w:val="007D3807"/>
    <w:rsid w:val="007D3B56"/>
    <w:rsid w:val="007D5A0B"/>
    <w:rsid w:val="007D65D5"/>
    <w:rsid w:val="007D7D01"/>
    <w:rsid w:val="007E0342"/>
    <w:rsid w:val="007E0353"/>
    <w:rsid w:val="007E0AEF"/>
    <w:rsid w:val="007E1B4F"/>
    <w:rsid w:val="007E20E5"/>
    <w:rsid w:val="007E21B8"/>
    <w:rsid w:val="007E24D8"/>
    <w:rsid w:val="007E2D28"/>
    <w:rsid w:val="007E3112"/>
    <w:rsid w:val="007E3919"/>
    <w:rsid w:val="007E3E7E"/>
    <w:rsid w:val="007E4D69"/>
    <w:rsid w:val="007E4E17"/>
    <w:rsid w:val="007E531B"/>
    <w:rsid w:val="007E6432"/>
    <w:rsid w:val="007E6530"/>
    <w:rsid w:val="007F0370"/>
    <w:rsid w:val="007F0964"/>
    <w:rsid w:val="007F0D07"/>
    <w:rsid w:val="007F2074"/>
    <w:rsid w:val="007F21D3"/>
    <w:rsid w:val="007F2871"/>
    <w:rsid w:val="007F38E5"/>
    <w:rsid w:val="007F40BB"/>
    <w:rsid w:val="007F43A9"/>
    <w:rsid w:val="007F4512"/>
    <w:rsid w:val="007F479A"/>
    <w:rsid w:val="007F4C33"/>
    <w:rsid w:val="007F5AA7"/>
    <w:rsid w:val="007F5E36"/>
    <w:rsid w:val="007F6C91"/>
    <w:rsid w:val="007F6E34"/>
    <w:rsid w:val="007F7036"/>
    <w:rsid w:val="008007B8"/>
    <w:rsid w:val="00800EBB"/>
    <w:rsid w:val="00801153"/>
    <w:rsid w:val="008016C0"/>
    <w:rsid w:val="00802F14"/>
    <w:rsid w:val="00803D5A"/>
    <w:rsid w:val="008049E9"/>
    <w:rsid w:val="00804FB4"/>
    <w:rsid w:val="00805B8A"/>
    <w:rsid w:val="00806481"/>
    <w:rsid w:val="00806526"/>
    <w:rsid w:val="008066D8"/>
    <w:rsid w:val="008122B0"/>
    <w:rsid w:val="00813054"/>
    <w:rsid w:val="008134A6"/>
    <w:rsid w:val="0081476E"/>
    <w:rsid w:val="008149EC"/>
    <w:rsid w:val="008157B0"/>
    <w:rsid w:val="0081609E"/>
    <w:rsid w:val="00816D84"/>
    <w:rsid w:val="008211FE"/>
    <w:rsid w:val="00821269"/>
    <w:rsid w:val="008222B7"/>
    <w:rsid w:val="008226B7"/>
    <w:rsid w:val="008228F4"/>
    <w:rsid w:val="00823A02"/>
    <w:rsid w:val="00823F00"/>
    <w:rsid w:val="00823F5C"/>
    <w:rsid w:val="00825025"/>
    <w:rsid w:val="0083045F"/>
    <w:rsid w:val="00831916"/>
    <w:rsid w:val="00832CF5"/>
    <w:rsid w:val="00832EFF"/>
    <w:rsid w:val="008346FA"/>
    <w:rsid w:val="00834B3A"/>
    <w:rsid w:val="00834F3F"/>
    <w:rsid w:val="00837B55"/>
    <w:rsid w:val="00841C47"/>
    <w:rsid w:val="00841DBD"/>
    <w:rsid w:val="00842BDF"/>
    <w:rsid w:val="00843387"/>
    <w:rsid w:val="00843821"/>
    <w:rsid w:val="00845837"/>
    <w:rsid w:val="00847263"/>
    <w:rsid w:val="008476F5"/>
    <w:rsid w:val="00847B17"/>
    <w:rsid w:val="00850419"/>
    <w:rsid w:val="008516E0"/>
    <w:rsid w:val="00851862"/>
    <w:rsid w:val="0085556C"/>
    <w:rsid w:val="00855817"/>
    <w:rsid w:val="008561AB"/>
    <w:rsid w:val="0085781E"/>
    <w:rsid w:val="0085796B"/>
    <w:rsid w:val="0086072E"/>
    <w:rsid w:val="008607E1"/>
    <w:rsid w:val="00861307"/>
    <w:rsid w:val="00862B29"/>
    <w:rsid w:val="00862B96"/>
    <w:rsid w:val="00863447"/>
    <w:rsid w:val="00863543"/>
    <w:rsid w:val="00863FEA"/>
    <w:rsid w:val="00864121"/>
    <w:rsid w:val="00864421"/>
    <w:rsid w:val="008644CA"/>
    <w:rsid w:val="008653B3"/>
    <w:rsid w:val="0086546D"/>
    <w:rsid w:val="00865576"/>
    <w:rsid w:val="00865A96"/>
    <w:rsid w:val="00866BAF"/>
    <w:rsid w:val="00866E7E"/>
    <w:rsid w:val="00870D81"/>
    <w:rsid w:val="00870F48"/>
    <w:rsid w:val="00873651"/>
    <w:rsid w:val="008744DD"/>
    <w:rsid w:val="00875374"/>
    <w:rsid w:val="00875C76"/>
    <w:rsid w:val="0087655D"/>
    <w:rsid w:val="00876B35"/>
    <w:rsid w:val="00877886"/>
    <w:rsid w:val="00877C7D"/>
    <w:rsid w:val="00881351"/>
    <w:rsid w:val="00881520"/>
    <w:rsid w:val="008826DC"/>
    <w:rsid w:val="00882756"/>
    <w:rsid w:val="00882812"/>
    <w:rsid w:val="0088345E"/>
    <w:rsid w:val="0088379C"/>
    <w:rsid w:val="0088395C"/>
    <w:rsid w:val="00883AC5"/>
    <w:rsid w:val="00883B8E"/>
    <w:rsid w:val="00883DD7"/>
    <w:rsid w:val="008843AA"/>
    <w:rsid w:val="00887393"/>
    <w:rsid w:val="00890B52"/>
    <w:rsid w:val="00891BB6"/>
    <w:rsid w:val="00892425"/>
    <w:rsid w:val="0089252E"/>
    <w:rsid w:val="00892533"/>
    <w:rsid w:val="00893112"/>
    <w:rsid w:val="00893B96"/>
    <w:rsid w:val="00893FD7"/>
    <w:rsid w:val="00895725"/>
    <w:rsid w:val="00895EA8"/>
    <w:rsid w:val="008966CC"/>
    <w:rsid w:val="00896C61"/>
    <w:rsid w:val="00896F27"/>
    <w:rsid w:val="008A03CC"/>
    <w:rsid w:val="008A105C"/>
    <w:rsid w:val="008A1107"/>
    <w:rsid w:val="008A18A7"/>
    <w:rsid w:val="008A1D5F"/>
    <w:rsid w:val="008A28F6"/>
    <w:rsid w:val="008A3320"/>
    <w:rsid w:val="008A36D3"/>
    <w:rsid w:val="008A4005"/>
    <w:rsid w:val="008A494B"/>
    <w:rsid w:val="008A4AA3"/>
    <w:rsid w:val="008A4F98"/>
    <w:rsid w:val="008A5A71"/>
    <w:rsid w:val="008A62C7"/>
    <w:rsid w:val="008A689F"/>
    <w:rsid w:val="008A68B1"/>
    <w:rsid w:val="008A68CF"/>
    <w:rsid w:val="008A6D0C"/>
    <w:rsid w:val="008A726C"/>
    <w:rsid w:val="008A7C0A"/>
    <w:rsid w:val="008B0A6D"/>
    <w:rsid w:val="008B0D6C"/>
    <w:rsid w:val="008B1E75"/>
    <w:rsid w:val="008B3947"/>
    <w:rsid w:val="008B420D"/>
    <w:rsid w:val="008B50C1"/>
    <w:rsid w:val="008B5187"/>
    <w:rsid w:val="008B5A18"/>
    <w:rsid w:val="008B6366"/>
    <w:rsid w:val="008B6753"/>
    <w:rsid w:val="008B6AB4"/>
    <w:rsid w:val="008C160C"/>
    <w:rsid w:val="008C19C5"/>
    <w:rsid w:val="008C2D41"/>
    <w:rsid w:val="008C3111"/>
    <w:rsid w:val="008C3299"/>
    <w:rsid w:val="008C3682"/>
    <w:rsid w:val="008C3ED5"/>
    <w:rsid w:val="008C415B"/>
    <w:rsid w:val="008C4E29"/>
    <w:rsid w:val="008C604A"/>
    <w:rsid w:val="008C6D97"/>
    <w:rsid w:val="008C7050"/>
    <w:rsid w:val="008D0504"/>
    <w:rsid w:val="008D0996"/>
    <w:rsid w:val="008D1DE7"/>
    <w:rsid w:val="008D41F8"/>
    <w:rsid w:val="008D447A"/>
    <w:rsid w:val="008D54C9"/>
    <w:rsid w:val="008D5D91"/>
    <w:rsid w:val="008D6485"/>
    <w:rsid w:val="008D7020"/>
    <w:rsid w:val="008D73F2"/>
    <w:rsid w:val="008E02E4"/>
    <w:rsid w:val="008E1593"/>
    <w:rsid w:val="008E1807"/>
    <w:rsid w:val="008E2E98"/>
    <w:rsid w:val="008E3129"/>
    <w:rsid w:val="008E3C86"/>
    <w:rsid w:val="008E497A"/>
    <w:rsid w:val="008E5C45"/>
    <w:rsid w:val="008E6005"/>
    <w:rsid w:val="008E6118"/>
    <w:rsid w:val="008E6A94"/>
    <w:rsid w:val="008E6CAE"/>
    <w:rsid w:val="008E6E18"/>
    <w:rsid w:val="008E6F47"/>
    <w:rsid w:val="008F045C"/>
    <w:rsid w:val="008F05D0"/>
    <w:rsid w:val="008F069A"/>
    <w:rsid w:val="008F08C2"/>
    <w:rsid w:val="008F0B24"/>
    <w:rsid w:val="008F221F"/>
    <w:rsid w:val="008F2A79"/>
    <w:rsid w:val="008F2B5C"/>
    <w:rsid w:val="008F2F15"/>
    <w:rsid w:val="008F39F8"/>
    <w:rsid w:val="008F3D2B"/>
    <w:rsid w:val="008F5853"/>
    <w:rsid w:val="008F78DE"/>
    <w:rsid w:val="0090098C"/>
    <w:rsid w:val="00900F00"/>
    <w:rsid w:val="009017FA"/>
    <w:rsid w:val="00901D60"/>
    <w:rsid w:val="00901DE8"/>
    <w:rsid w:val="00901F48"/>
    <w:rsid w:val="00902077"/>
    <w:rsid w:val="00902D90"/>
    <w:rsid w:val="009030D3"/>
    <w:rsid w:val="00904A44"/>
    <w:rsid w:val="00904D18"/>
    <w:rsid w:val="009051D3"/>
    <w:rsid w:val="009053DF"/>
    <w:rsid w:val="00905FE2"/>
    <w:rsid w:val="009078CE"/>
    <w:rsid w:val="00912662"/>
    <w:rsid w:val="009127B7"/>
    <w:rsid w:val="00912819"/>
    <w:rsid w:val="0091315E"/>
    <w:rsid w:val="00913699"/>
    <w:rsid w:val="00913732"/>
    <w:rsid w:val="00913A7E"/>
    <w:rsid w:val="0091416C"/>
    <w:rsid w:val="00915EE2"/>
    <w:rsid w:val="00916D64"/>
    <w:rsid w:val="00917BDE"/>
    <w:rsid w:val="00920767"/>
    <w:rsid w:val="00921076"/>
    <w:rsid w:val="00921F81"/>
    <w:rsid w:val="009223E5"/>
    <w:rsid w:val="009230CD"/>
    <w:rsid w:val="009246FE"/>
    <w:rsid w:val="0092737A"/>
    <w:rsid w:val="00927485"/>
    <w:rsid w:val="009274F8"/>
    <w:rsid w:val="0092772C"/>
    <w:rsid w:val="009317C3"/>
    <w:rsid w:val="00931C4B"/>
    <w:rsid w:val="00932B9E"/>
    <w:rsid w:val="00933D4C"/>
    <w:rsid w:val="0093536F"/>
    <w:rsid w:val="00935C8F"/>
    <w:rsid w:val="009366E8"/>
    <w:rsid w:val="00936986"/>
    <w:rsid w:val="00940866"/>
    <w:rsid w:val="009412BF"/>
    <w:rsid w:val="00941A7B"/>
    <w:rsid w:val="00941F55"/>
    <w:rsid w:val="0094307D"/>
    <w:rsid w:val="009438EC"/>
    <w:rsid w:val="00943BD8"/>
    <w:rsid w:val="00943CC7"/>
    <w:rsid w:val="009451A4"/>
    <w:rsid w:val="009463D5"/>
    <w:rsid w:val="00946905"/>
    <w:rsid w:val="00951197"/>
    <w:rsid w:val="00951984"/>
    <w:rsid w:val="00951F54"/>
    <w:rsid w:val="00952053"/>
    <w:rsid w:val="00952D55"/>
    <w:rsid w:val="0095452E"/>
    <w:rsid w:val="00954A1D"/>
    <w:rsid w:val="0095535D"/>
    <w:rsid w:val="00955B86"/>
    <w:rsid w:val="00956539"/>
    <w:rsid w:val="0095669D"/>
    <w:rsid w:val="00956786"/>
    <w:rsid w:val="00961447"/>
    <w:rsid w:val="00961AFF"/>
    <w:rsid w:val="00961DA8"/>
    <w:rsid w:val="00962B1C"/>
    <w:rsid w:val="009637E7"/>
    <w:rsid w:val="00964EBA"/>
    <w:rsid w:val="009651A3"/>
    <w:rsid w:val="00965CD6"/>
    <w:rsid w:val="009666DC"/>
    <w:rsid w:val="00966E88"/>
    <w:rsid w:val="0096774E"/>
    <w:rsid w:val="009677BD"/>
    <w:rsid w:val="00967D8B"/>
    <w:rsid w:val="00970C61"/>
    <w:rsid w:val="00973911"/>
    <w:rsid w:val="0097476B"/>
    <w:rsid w:val="00974F1F"/>
    <w:rsid w:val="00975EF2"/>
    <w:rsid w:val="0097625B"/>
    <w:rsid w:val="0097666F"/>
    <w:rsid w:val="009771C4"/>
    <w:rsid w:val="009773D9"/>
    <w:rsid w:val="0097757A"/>
    <w:rsid w:val="0098084D"/>
    <w:rsid w:val="00980965"/>
    <w:rsid w:val="00981CBA"/>
    <w:rsid w:val="00982638"/>
    <w:rsid w:val="00982B9F"/>
    <w:rsid w:val="00982D6C"/>
    <w:rsid w:val="009848DC"/>
    <w:rsid w:val="0098590E"/>
    <w:rsid w:val="00986A43"/>
    <w:rsid w:val="0098744F"/>
    <w:rsid w:val="00987F8C"/>
    <w:rsid w:val="0099057E"/>
    <w:rsid w:val="00991889"/>
    <w:rsid w:val="00992AC3"/>
    <w:rsid w:val="00992C5A"/>
    <w:rsid w:val="009934FD"/>
    <w:rsid w:val="009935A6"/>
    <w:rsid w:val="00993C8B"/>
    <w:rsid w:val="00994299"/>
    <w:rsid w:val="009946A9"/>
    <w:rsid w:val="0099474C"/>
    <w:rsid w:val="00994CA0"/>
    <w:rsid w:val="00994E57"/>
    <w:rsid w:val="00994F77"/>
    <w:rsid w:val="00995C5D"/>
    <w:rsid w:val="009A1D59"/>
    <w:rsid w:val="009A26F6"/>
    <w:rsid w:val="009A42C9"/>
    <w:rsid w:val="009A5364"/>
    <w:rsid w:val="009A5731"/>
    <w:rsid w:val="009A590E"/>
    <w:rsid w:val="009A59FB"/>
    <w:rsid w:val="009A6757"/>
    <w:rsid w:val="009A7589"/>
    <w:rsid w:val="009B2572"/>
    <w:rsid w:val="009B27A5"/>
    <w:rsid w:val="009B3069"/>
    <w:rsid w:val="009B42E0"/>
    <w:rsid w:val="009B44FF"/>
    <w:rsid w:val="009B4C5A"/>
    <w:rsid w:val="009B5D5F"/>
    <w:rsid w:val="009B6188"/>
    <w:rsid w:val="009B65C9"/>
    <w:rsid w:val="009B6E3C"/>
    <w:rsid w:val="009C042B"/>
    <w:rsid w:val="009C126F"/>
    <w:rsid w:val="009C15EA"/>
    <w:rsid w:val="009C3D3D"/>
    <w:rsid w:val="009C623C"/>
    <w:rsid w:val="009C6A70"/>
    <w:rsid w:val="009C7F30"/>
    <w:rsid w:val="009D034C"/>
    <w:rsid w:val="009D11D2"/>
    <w:rsid w:val="009D1AB4"/>
    <w:rsid w:val="009D1C05"/>
    <w:rsid w:val="009D209C"/>
    <w:rsid w:val="009D2501"/>
    <w:rsid w:val="009D2609"/>
    <w:rsid w:val="009D2655"/>
    <w:rsid w:val="009D27E6"/>
    <w:rsid w:val="009D2E74"/>
    <w:rsid w:val="009D44C8"/>
    <w:rsid w:val="009D4A8C"/>
    <w:rsid w:val="009D4D48"/>
    <w:rsid w:val="009D676F"/>
    <w:rsid w:val="009D742E"/>
    <w:rsid w:val="009D774A"/>
    <w:rsid w:val="009D7DA2"/>
    <w:rsid w:val="009D7F30"/>
    <w:rsid w:val="009E07B5"/>
    <w:rsid w:val="009E17CB"/>
    <w:rsid w:val="009E1850"/>
    <w:rsid w:val="009E1E85"/>
    <w:rsid w:val="009E25C0"/>
    <w:rsid w:val="009E3CE2"/>
    <w:rsid w:val="009E5343"/>
    <w:rsid w:val="009E5AE2"/>
    <w:rsid w:val="009E6C7C"/>
    <w:rsid w:val="009E7A04"/>
    <w:rsid w:val="009F0276"/>
    <w:rsid w:val="009F15A7"/>
    <w:rsid w:val="009F1D4D"/>
    <w:rsid w:val="009F23B4"/>
    <w:rsid w:val="009F33AA"/>
    <w:rsid w:val="009F3472"/>
    <w:rsid w:val="009F3755"/>
    <w:rsid w:val="009F4B49"/>
    <w:rsid w:val="009F5124"/>
    <w:rsid w:val="009F7470"/>
    <w:rsid w:val="009F754D"/>
    <w:rsid w:val="00A00131"/>
    <w:rsid w:val="00A00A8B"/>
    <w:rsid w:val="00A00E40"/>
    <w:rsid w:val="00A02E59"/>
    <w:rsid w:val="00A0335B"/>
    <w:rsid w:val="00A03691"/>
    <w:rsid w:val="00A03A45"/>
    <w:rsid w:val="00A03A6A"/>
    <w:rsid w:val="00A043F1"/>
    <w:rsid w:val="00A04576"/>
    <w:rsid w:val="00A0546A"/>
    <w:rsid w:val="00A057D6"/>
    <w:rsid w:val="00A05D0B"/>
    <w:rsid w:val="00A067B8"/>
    <w:rsid w:val="00A06C31"/>
    <w:rsid w:val="00A06E05"/>
    <w:rsid w:val="00A07052"/>
    <w:rsid w:val="00A078DB"/>
    <w:rsid w:val="00A10200"/>
    <w:rsid w:val="00A10649"/>
    <w:rsid w:val="00A10959"/>
    <w:rsid w:val="00A119F9"/>
    <w:rsid w:val="00A12FE4"/>
    <w:rsid w:val="00A14382"/>
    <w:rsid w:val="00A14881"/>
    <w:rsid w:val="00A151C0"/>
    <w:rsid w:val="00A15977"/>
    <w:rsid w:val="00A1646D"/>
    <w:rsid w:val="00A16BC5"/>
    <w:rsid w:val="00A17D16"/>
    <w:rsid w:val="00A17DF9"/>
    <w:rsid w:val="00A2016B"/>
    <w:rsid w:val="00A2057D"/>
    <w:rsid w:val="00A20FF1"/>
    <w:rsid w:val="00A211F3"/>
    <w:rsid w:val="00A22273"/>
    <w:rsid w:val="00A222DF"/>
    <w:rsid w:val="00A233E2"/>
    <w:rsid w:val="00A23826"/>
    <w:rsid w:val="00A23D60"/>
    <w:rsid w:val="00A24357"/>
    <w:rsid w:val="00A2657E"/>
    <w:rsid w:val="00A26D6A"/>
    <w:rsid w:val="00A27B3D"/>
    <w:rsid w:val="00A306DC"/>
    <w:rsid w:val="00A306FA"/>
    <w:rsid w:val="00A31572"/>
    <w:rsid w:val="00A31702"/>
    <w:rsid w:val="00A31A1E"/>
    <w:rsid w:val="00A31E2F"/>
    <w:rsid w:val="00A3299B"/>
    <w:rsid w:val="00A32D0C"/>
    <w:rsid w:val="00A33BB1"/>
    <w:rsid w:val="00A33E04"/>
    <w:rsid w:val="00A34EBB"/>
    <w:rsid w:val="00A3561B"/>
    <w:rsid w:val="00A35953"/>
    <w:rsid w:val="00A36A01"/>
    <w:rsid w:val="00A36DC3"/>
    <w:rsid w:val="00A37FCB"/>
    <w:rsid w:val="00A40899"/>
    <w:rsid w:val="00A410EC"/>
    <w:rsid w:val="00A4186A"/>
    <w:rsid w:val="00A41C64"/>
    <w:rsid w:val="00A41CEE"/>
    <w:rsid w:val="00A43A85"/>
    <w:rsid w:val="00A442DB"/>
    <w:rsid w:val="00A44DA7"/>
    <w:rsid w:val="00A46F5E"/>
    <w:rsid w:val="00A471F2"/>
    <w:rsid w:val="00A50875"/>
    <w:rsid w:val="00A5089F"/>
    <w:rsid w:val="00A52537"/>
    <w:rsid w:val="00A52E65"/>
    <w:rsid w:val="00A5532E"/>
    <w:rsid w:val="00A56588"/>
    <w:rsid w:val="00A5674B"/>
    <w:rsid w:val="00A57C14"/>
    <w:rsid w:val="00A57EC7"/>
    <w:rsid w:val="00A601DA"/>
    <w:rsid w:val="00A60267"/>
    <w:rsid w:val="00A62CF0"/>
    <w:rsid w:val="00A64982"/>
    <w:rsid w:val="00A64C37"/>
    <w:rsid w:val="00A65892"/>
    <w:rsid w:val="00A66047"/>
    <w:rsid w:val="00A66442"/>
    <w:rsid w:val="00A7089E"/>
    <w:rsid w:val="00A70C81"/>
    <w:rsid w:val="00A71107"/>
    <w:rsid w:val="00A73914"/>
    <w:rsid w:val="00A739DE"/>
    <w:rsid w:val="00A7429B"/>
    <w:rsid w:val="00A744CA"/>
    <w:rsid w:val="00A74ABB"/>
    <w:rsid w:val="00A74C0F"/>
    <w:rsid w:val="00A750B5"/>
    <w:rsid w:val="00A751B6"/>
    <w:rsid w:val="00A7602F"/>
    <w:rsid w:val="00A761F7"/>
    <w:rsid w:val="00A767F8"/>
    <w:rsid w:val="00A7789D"/>
    <w:rsid w:val="00A77FBD"/>
    <w:rsid w:val="00A77FC7"/>
    <w:rsid w:val="00A80F44"/>
    <w:rsid w:val="00A81337"/>
    <w:rsid w:val="00A814EC"/>
    <w:rsid w:val="00A82846"/>
    <w:rsid w:val="00A82B58"/>
    <w:rsid w:val="00A83584"/>
    <w:rsid w:val="00A84424"/>
    <w:rsid w:val="00A84FA4"/>
    <w:rsid w:val="00A85382"/>
    <w:rsid w:val="00A85666"/>
    <w:rsid w:val="00A85E16"/>
    <w:rsid w:val="00A86A84"/>
    <w:rsid w:val="00A86BFA"/>
    <w:rsid w:val="00A86D2E"/>
    <w:rsid w:val="00A87161"/>
    <w:rsid w:val="00A91293"/>
    <w:rsid w:val="00A919C6"/>
    <w:rsid w:val="00A9308C"/>
    <w:rsid w:val="00A94984"/>
    <w:rsid w:val="00A949F0"/>
    <w:rsid w:val="00A94A9F"/>
    <w:rsid w:val="00A957E7"/>
    <w:rsid w:val="00A95955"/>
    <w:rsid w:val="00A95B8F"/>
    <w:rsid w:val="00AA027F"/>
    <w:rsid w:val="00AA0D6D"/>
    <w:rsid w:val="00AA2647"/>
    <w:rsid w:val="00AA2B10"/>
    <w:rsid w:val="00AA2E61"/>
    <w:rsid w:val="00AA305E"/>
    <w:rsid w:val="00AA4B51"/>
    <w:rsid w:val="00AA4F2C"/>
    <w:rsid w:val="00AA4F82"/>
    <w:rsid w:val="00AA52BB"/>
    <w:rsid w:val="00AA5734"/>
    <w:rsid w:val="00AA605F"/>
    <w:rsid w:val="00AA6367"/>
    <w:rsid w:val="00AA76E4"/>
    <w:rsid w:val="00AA7898"/>
    <w:rsid w:val="00AB08E0"/>
    <w:rsid w:val="00AB0D1B"/>
    <w:rsid w:val="00AB1119"/>
    <w:rsid w:val="00AB1342"/>
    <w:rsid w:val="00AB4F75"/>
    <w:rsid w:val="00AB66AA"/>
    <w:rsid w:val="00AC0583"/>
    <w:rsid w:val="00AC07DE"/>
    <w:rsid w:val="00AC39D2"/>
    <w:rsid w:val="00AC3C87"/>
    <w:rsid w:val="00AC3E47"/>
    <w:rsid w:val="00AC5E66"/>
    <w:rsid w:val="00AC74B7"/>
    <w:rsid w:val="00AD03F0"/>
    <w:rsid w:val="00AD0F7B"/>
    <w:rsid w:val="00AD2FAE"/>
    <w:rsid w:val="00AD353C"/>
    <w:rsid w:val="00AD40FE"/>
    <w:rsid w:val="00AD56D3"/>
    <w:rsid w:val="00AD5C22"/>
    <w:rsid w:val="00AE01B4"/>
    <w:rsid w:val="00AE0609"/>
    <w:rsid w:val="00AE08F1"/>
    <w:rsid w:val="00AE09EB"/>
    <w:rsid w:val="00AE0FCB"/>
    <w:rsid w:val="00AE236F"/>
    <w:rsid w:val="00AE2C0F"/>
    <w:rsid w:val="00AE3430"/>
    <w:rsid w:val="00AE358D"/>
    <w:rsid w:val="00AE426B"/>
    <w:rsid w:val="00AE4472"/>
    <w:rsid w:val="00AE4AA3"/>
    <w:rsid w:val="00AE518F"/>
    <w:rsid w:val="00AE6721"/>
    <w:rsid w:val="00AE6BF4"/>
    <w:rsid w:val="00AE6EF0"/>
    <w:rsid w:val="00AE728D"/>
    <w:rsid w:val="00AE7B39"/>
    <w:rsid w:val="00AF1951"/>
    <w:rsid w:val="00AF45B5"/>
    <w:rsid w:val="00AF47BA"/>
    <w:rsid w:val="00B012A3"/>
    <w:rsid w:val="00B02C06"/>
    <w:rsid w:val="00B03615"/>
    <w:rsid w:val="00B040D2"/>
    <w:rsid w:val="00B0468C"/>
    <w:rsid w:val="00B04AB2"/>
    <w:rsid w:val="00B04DAC"/>
    <w:rsid w:val="00B054AC"/>
    <w:rsid w:val="00B066F8"/>
    <w:rsid w:val="00B06F43"/>
    <w:rsid w:val="00B0776B"/>
    <w:rsid w:val="00B100FF"/>
    <w:rsid w:val="00B10160"/>
    <w:rsid w:val="00B10CF8"/>
    <w:rsid w:val="00B12367"/>
    <w:rsid w:val="00B12CD7"/>
    <w:rsid w:val="00B13075"/>
    <w:rsid w:val="00B1355E"/>
    <w:rsid w:val="00B135A1"/>
    <w:rsid w:val="00B139C2"/>
    <w:rsid w:val="00B139E0"/>
    <w:rsid w:val="00B15F59"/>
    <w:rsid w:val="00B1742C"/>
    <w:rsid w:val="00B17933"/>
    <w:rsid w:val="00B17C8F"/>
    <w:rsid w:val="00B211B8"/>
    <w:rsid w:val="00B22EA6"/>
    <w:rsid w:val="00B23568"/>
    <w:rsid w:val="00B24E66"/>
    <w:rsid w:val="00B25894"/>
    <w:rsid w:val="00B26730"/>
    <w:rsid w:val="00B269F6"/>
    <w:rsid w:val="00B27F36"/>
    <w:rsid w:val="00B30138"/>
    <w:rsid w:val="00B30201"/>
    <w:rsid w:val="00B302DD"/>
    <w:rsid w:val="00B30AF2"/>
    <w:rsid w:val="00B315AD"/>
    <w:rsid w:val="00B32719"/>
    <w:rsid w:val="00B32E7F"/>
    <w:rsid w:val="00B3311D"/>
    <w:rsid w:val="00B33212"/>
    <w:rsid w:val="00B3330F"/>
    <w:rsid w:val="00B33EBC"/>
    <w:rsid w:val="00B34C15"/>
    <w:rsid w:val="00B35C98"/>
    <w:rsid w:val="00B35FB9"/>
    <w:rsid w:val="00B36696"/>
    <w:rsid w:val="00B368AD"/>
    <w:rsid w:val="00B36CF8"/>
    <w:rsid w:val="00B40C6C"/>
    <w:rsid w:val="00B4130D"/>
    <w:rsid w:val="00B416C4"/>
    <w:rsid w:val="00B418C0"/>
    <w:rsid w:val="00B41CFF"/>
    <w:rsid w:val="00B4242F"/>
    <w:rsid w:val="00B43A9B"/>
    <w:rsid w:val="00B44238"/>
    <w:rsid w:val="00B44FD5"/>
    <w:rsid w:val="00B45A1C"/>
    <w:rsid w:val="00B4625E"/>
    <w:rsid w:val="00B46526"/>
    <w:rsid w:val="00B470A8"/>
    <w:rsid w:val="00B476E0"/>
    <w:rsid w:val="00B477C7"/>
    <w:rsid w:val="00B50C6B"/>
    <w:rsid w:val="00B51320"/>
    <w:rsid w:val="00B51CE1"/>
    <w:rsid w:val="00B53011"/>
    <w:rsid w:val="00B5394A"/>
    <w:rsid w:val="00B54781"/>
    <w:rsid w:val="00B55077"/>
    <w:rsid w:val="00B5507E"/>
    <w:rsid w:val="00B5745A"/>
    <w:rsid w:val="00B5774A"/>
    <w:rsid w:val="00B577F9"/>
    <w:rsid w:val="00B6017B"/>
    <w:rsid w:val="00B60342"/>
    <w:rsid w:val="00B60BBC"/>
    <w:rsid w:val="00B61087"/>
    <w:rsid w:val="00B61221"/>
    <w:rsid w:val="00B61D0A"/>
    <w:rsid w:val="00B62700"/>
    <w:rsid w:val="00B62D37"/>
    <w:rsid w:val="00B6379D"/>
    <w:rsid w:val="00B63F39"/>
    <w:rsid w:val="00B63F83"/>
    <w:rsid w:val="00B64094"/>
    <w:rsid w:val="00B6554E"/>
    <w:rsid w:val="00B67198"/>
    <w:rsid w:val="00B67297"/>
    <w:rsid w:val="00B67942"/>
    <w:rsid w:val="00B67A91"/>
    <w:rsid w:val="00B70197"/>
    <w:rsid w:val="00B708E4"/>
    <w:rsid w:val="00B72C8C"/>
    <w:rsid w:val="00B73592"/>
    <w:rsid w:val="00B7391D"/>
    <w:rsid w:val="00B74A0B"/>
    <w:rsid w:val="00B754E8"/>
    <w:rsid w:val="00B755DE"/>
    <w:rsid w:val="00B762BE"/>
    <w:rsid w:val="00B81B29"/>
    <w:rsid w:val="00B82038"/>
    <w:rsid w:val="00B8219E"/>
    <w:rsid w:val="00B833A7"/>
    <w:rsid w:val="00B8392B"/>
    <w:rsid w:val="00B83DE7"/>
    <w:rsid w:val="00B842E8"/>
    <w:rsid w:val="00B8500B"/>
    <w:rsid w:val="00B85206"/>
    <w:rsid w:val="00B859F1"/>
    <w:rsid w:val="00B877E8"/>
    <w:rsid w:val="00B90394"/>
    <w:rsid w:val="00B9159C"/>
    <w:rsid w:val="00B91667"/>
    <w:rsid w:val="00B922A4"/>
    <w:rsid w:val="00B937FE"/>
    <w:rsid w:val="00B93865"/>
    <w:rsid w:val="00B9410D"/>
    <w:rsid w:val="00B941FA"/>
    <w:rsid w:val="00B9438C"/>
    <w:rsid w:val="00B9486D"/>
    <w:rsid w:val="00B94BF7"/>
    <w:rsid w:val="00B95FFF"/>
    <w:rsid w:val="00B9699D"/>
    <w:rsid w:val="00B972F3"/>
    <w:rsid w:val="00B97535"/>
    <w:rsid w:val="00B977A5"/>
    <w:rsid w:val="00B97E99"/>
    <w:rsid w:val="00BA0968"/>
    <w:rsid w:val="00BA12C2"/>
    <w:rsid w:val="00BA197A"/>
    <w:rsid w:val="00BA1D15"/>
    <w:rsid w:val="00BA2BD8"/>
    <w:rsid w:val="00BA2BEF"/>
    <w:rsid w:val="00BA338B"/>
    <w:rsid w:val="00BA5FB7"/>
    <w:rsid w:val="00BB061A"/>
    <w:rsid w:val="00BB0BB7"/>
    <w:rsid w:val="00BB1A7B"/>
    <w:rsid w:val="00BB2217"/>
    <w:rsid w:val="00BB2A15"/>
    <w:rsid w:val="00BB3093"/>
    <w:rsid w:val="00BB343A"/>
    <w:rsid w:val="00BB3796"/>
    <w:rsid w:val="00BB4183"/>
    <w:rsid w:val="00BB4670"/>
    <w:rsid w:val="00BB4C99"/>
    <w:rsid w:val="00BB53B7"/>
    <w:rsid w:val="00BB6896"/>
    <w:rsid w:val="00BB695C"/>
    <w:rsid w:val="00BB6D1B"/>
    <w:rsid w:val="00BB6DFF"/>
    <w:rsid w:val="00BC073D"/>
    <w:rsid w:val="00BC1B2B"/>
    <w:rsid w:val="00BC626C"/>
    <w:rsid w:val="00BC731E"/>
    <w:rsid w:val="00BD0ED0"/>
    <w:rsid w:val="00BD13D4"/>
    <w:rsid w:val="00BD260C"/>
    <w:rsid w:val="00BD303D"/>
    <w:rsid w:val="00BD3936"/>
    <w:rsid w:val="00BD416E"/>
    <w:rsid w:val="00BD5DD6"/>
    <w:rsid w:val="00BD646A"/>
    <w:rsid w:val="00BD6A56"/>
    <w:rsid w:val="00BD7258"/>
    <w:rsid w:val="00BD7C49"/>
    <w:rsid w:val="00BD7D85"/>
    <w:rsid w:val="00BE01B0"/>
    <w:rsid w:val="00BE0CB3"/>
    <w:rsid w:val="00BE2796"/>
    <w:rsid w:val="00BE3257"/>
    <w:rsid w:val="00BE403F"/>
    <w:rsid w:val="00BE4F1E"/>
    <w:rsid w:val="00BE5F48"/>
    <w:rsid w:val="00BE661B"/>
    <w:rsid w:val="00BE7457"/>
    <w:rsid w:val="00BF007F"/>
    <w:rsid w:val="00BF09E6"/>
    <w:rsid w:val="00BF1DE2"/>
    <w:rsid w:val="00BF399F"/>
    <w:rsid w:val="00BF464B"/>
    <w:rsid w:val="00BF4A37"/>
    <w:rsid w:val="00BF4CB1"/>
    <w:rsid w:val="00BF60D8"/>
    <w:rsid w:val="00BF660D"/>
    <w:rsid w:val="00BF6BBD"/>
    <w:rsid w:val="00BF70D9"/>
    <w:rsid w:val="00BF72B2"/>
    <w:rsid w:val="00BF76A9"/>
    <w:rsid w:val="00C004EB"/>
    <w:rsid w:val="00C008D7"/>
    <w:rsid w:val="00C00CCC"/>
    <w:rsid w:val="00C02B24"/>
    <w:rsid w:val="00C030D7"/>
    <w:rsid w:val="00C036C7"/>
    <w:rsid w:val="00C04259"/>
    <w:rsid w:val="00C04967"/>
    <w:rsid w:val="00C05092"/>
    <w:rsid w:val="00C06208"/>
    <w:rsid w:val="00C10764"/>
    <w:rsid w:val="00C10766"/>
    <w:rsid w:val="00C1084C"/>
    <w:rsid w:val="00C119B4"/>
    <w:rsid w:val="00C11C70"/>
    <w:rsid w:val="00C129E7"/>
    <w:rsid w:val="00C137EC"/>
    <w:rsid w:val="00C1439D"/>
    <w:rsid w:val="00C16B04"/>
    <w:rsid w:val="00C20276"/>
    <w:rsid w:val="00C20FDD"/>
    <w:rsid w:val="00C22989"/>
    <w:rsid w:val="00C229DE"/>
    <w:rsid w:val="00C22F25"/>
    <w:rsid w:val="00C23FAD"/>
    <w:rsid w:val="00C246D4"/>
    <w:rsid w:val="00C2509F"/>
    <w:rsid w:val="00C261CF"/>
    <w:rsid w:val="00C26309"/>
    <w:rsid w:val="00C27053"/>
    <w:rsid w:val="00C27E72"/>
    <w:rsid w:val="00C31F77"/>
    <w:rsid w:val="00C3423C"/>
    <w:rsid w:val="00C34A14"/>
    <w:rsid w:val="00C34BB1"/>
    <w:rsid w:val="00C35673"/>
    <w:rsid w:val="00C356F3"/>
    <w:rsid w:val="00C36B1A"/>
    <w:rsid w:val="00C37011"/>
    <w:rsid w:val="00C421EA"/>
    <w:rsid w:val="00C42A80"/>
    <w:rsid w:val="00C42E8E"/>
    <w:rsid w:val="00C42ED1"/>
    <w:rsid w:val="00C43315"/>
    <w:rsid w:val="00C4384A"/>
    <w:rsid w:val="00C43FC2"/>
    <w:rsid w:val="00C4428C"/>
    <w:rsid w:val="00C445E7"/>
    <w:rsid w:val="00C44F48"/>
    <w:rsid w:val="00C4651B"/>
    <w:rsid w:val="00C502A2"/>
    <w:rsid w:val="00C5106D"/>
    <w:rsid w:val="00C51B78"/>
    <w:rsid w:val="00C51C02"/>
    <w:rsid w:val="00C52100"/>
    <w:rsid w:val="00C52A9E"/>
    <w:rsid w:val="00C52CA4"/>
    <w:rsid w:val="00C541A1"/>
    <w:rsid w:val="00C54ED6"/>
    <w:rsid w:val="00C55D42"/>
    <w:rsid w:val="00C573CB"/>
    <w:rsid w:val="00C57BCB"/>
    <w:rsid w:val="00C57FFE"/>
    <w:rsid w:val="00C6058F"/>
    <w:rsid w:val="00C61E50"/>
    <w:rsid w:val="00C629B3"/>
    <w:rsid w:val="00C636A6"/>
    <w:rsid w:val="00C64715"/>
    <w:rsid w:val="00C64E32"/>
    <w:rsid w:val="00C658BA"/>
    <w:rsid w:val="00C66091"/>
    <w:rsid w:val="00C66D6D"/>
    <w:rsid w:val="00C67270"/>
    <w:rsid w:val="00C672F4"/>
    <w:rsid w:val="00C67FE3"/>
    <w:rsid w:val="00C67FEA"/>
    <w:rsid w:val="00C71181"/>
    <w:rsid w:val="00C71264"/>
    <w:rsid w:val="00C72367"/>
    <w:rsid w:val="00C72E5F"/>
    <w:rsid w:val="00C7315E"/>
    <w:rsid w:val="00C7392C"/>
    <w:rsid w:val="00C74B8A"/>
    <w:rsid w:val="00C7581D"/>
    <w:rsid w:val="00C76045"/>
    <w:rsid w:val="00C80A8E"/>
    <w:rsid w:val="00C81AAE"/>
    <w:rsid w:val="00C82C34"/>
    <w:rsid w:val="00C8339C"/>
    <w:rsid w:val="00C83AC4"/>
    <w:rsid w:val="00C83B16"/>
    <w:rsid w:val="00C84969"/>
    <w:rsid w:val="00C84C49"/>
    <w:rsid w:val="00C854C1"/>
    <w:rsid w:val="00C8578F"/>
    <w:rsid w:val="00C86DE4"/>
    <w:rsid w:val="00C8756C"/>
    <w:rsid w:val="00C877AB"/>
    <w:rsid w:val="00C91225"/>
    <w:rsid w:val="00C9159B"/>
    <w:rsid w:val="00C91C9D"/>
    <w:rsid w:val="00C92237"/>
    <w:rsid w:val="00C93045"/>
    <w:rsid w:val="00C93BF2"/>
    <w:rsid w:val="00C942C1"/>
    <w:rsid w:val="00C96EA8"/>
    <w:rsid w:val="00C97366"/>
    <w:rsid w:val="00C97731"/>
    <w:rsid w:val="00CA2271"/>
    <w:rsid w:val="00CA3AD6"/>
    <w:rsid w:val="00CA4420"/>
    <w:rsid w:val="00CA4797"/>
    <w:rsid w:val="00CA4E74"/>
    <w:rsid w:val="00CA52BE"/>
    <w:rsid w:val="00CA53AC"/>
    <w:rsid w:val="00CA55DB"/>
    <w:rsid w:val="00CA6C7E"/>
    <w:rsid w:val="00CA6DAB"/>
    <w:rsid w:val="00CA7EF3"/>
    <w:rsid w:val="00CA7FF7"/>
    <w:rsid w:val="00CB16F0"/>
    <w:rsid w:val="00CB1A99"/>
    <w:rsid w:val="00CB2FD0"/>
    <w:rsid w:val="00CB3CB5"/>
    <w:rsid w:val="00CB6504"/>
    <w:rsid w:val="00CC035B"/>
    <w:rsid w:val="00CC1036"/>
    <w:rsid w:val="00CC11DD"/>
    <w:rsid w:val="00CC147E"/>
    <w:rsid w:val="00CC1E4B"/>
    <w:rsid w:val="00CC1E83"/>
    <w:rsid w:val="00CC312C"/>
    <w:rsid w:val="00CC3674"/>
    <w:rsid w:val="00CC4B0F"/>
    <w:rsid w:val="00CC5C38"/>
    <w:rsid w:val="00CC608A"/>
    <w:rsid w:val="00CC71BF"/>
    <w:rsid w:val="00CD0683"/>
    <w:rsid w:val="00CD19CE"/>
    <w:rsid w:val="00CD20B1"/>
    <w:rsid w:val="00CD38B2"/>
    <w:rsid w:val="00CD41F8"/>
    <w:rsid w:val="00CD4A2C"/>
    <w:rsid w:val="00CD5550"/>
    <w:rsid w:val="00CD5829"/>
    <w:rsid w:val="00CD5BAD"/>
    <w:rsid w:val="00CD6CC1"/>
    <w:rsid w:val="00CD6DE8"/>
    <w:rsid w:val="00CE0722"/>
    <w:rsid w:val="00CE0B21"/>
    <w:rsid w:val="00CE1334"/>
    <w:rsid w:val="00CE2D05"/>
    <w:rsid w:val="00CE4596"/>
    <w:rsid w:val="00CE5EE7"/>
    <w:rsid w:val="00CE6438"/>
    <w:rsid w:val="00CE73B7"/>
    <w:rsid w:val="00CE78BB"/>
    <w:rsid w:val="00CF1233"/>
    <w:rsid w:val="00CF1822"/>
    <w:rsid w:val="00CF1E47"/>
    <w:rsid w:val="00CF1F81"/>
    <w:rsid w:val="00CF23AA"/>
    <w:rsid w:val="00CF3615"/>
    <w:rsid w:val="00CF383B"/>
    <w:rsid w:val="00CF3BFC"/>
    <w:rsid w:val="00CF493A"/>
    <w:rsid w:val="00CF5EAC"/>
    <w:rsid w:val="00CF5F40"/>
    <w:rsid w:val="00CF6FBC"/>
    <w:rsid w:val="00D008B2"/>
    <w:rsid w:val="00D00AF4"/>
    <w:rsid w:val="00D0198B"/>
    <w:rsid w:val="00D01BCF"/>
    <w:rsid w:val="00D028C3"/>
    <w:rsid w:val="00D03ABD"/>
    <w:rsid w:val="00D06203"/>
    <w:rsid w:val="00D10DD9"/>
    <w:rsid w:val="00D11E33"/>
    <w:rsid w:val="00D13768"/>
    <w:rsid w:val="00D137BD"/>
    <w:rsid w:val="00D140C6"/>
    <w:rsid w:val="00D149E4"/>
    <w:rsid w:val="00D14CBC"/>
    <w:rsid w:val="00D14D53"/>
    <w:rsid w:val="00D163C7"/>
    <w:rsid w:val="00D1766F"/>
    <w:rsid w:val="00D20E00"/>
    <w:rsid w:val="00D20E97"/>
    <w:rsid w:val="00D220AB"/>
    <w:rsid w:val="00D220C5"/>
    <w:rsid w:val="00D22942"/>
    <w:rsid w:val="00D23B28"/>
    <w:rsid w:val="00D23B4A"/>
    <w:rsid w:val="00D23FD8"/>
    <w:rsid w:val="00D24200"/>
    <w:rsid w:val="00D25AC7"/>
    <w:rsid w:val="00D26655"/>
    <w:rsid w:val="00D26A5B"/>
    <w:rsid w:val="00D26B69"/>
    <w:rsid w:val="00D272BA"/>
    <w:rsid w:val="00D27963"/>
    <w:rsid w:val="00D279CF"/>
    <w:rsid w:val="00D27C64"/>
    <w:rsid w:val="00D27F9B"/>
    <w:rsid w:val="00D3237F"/>
    <w:rsid w:val="00D336DB"/>
    <w:rsid w:val="00D33894"/>
    <w:rsid w:val="00D34429"/>
    <w:rsid w:val="00D3520B"/>
    <w:rsid w:val="00D35758"/>
    <w:rsid w:val="00D35DD5"/>
    <w:rsid w:val="00D367AC"/>
    <w:rsid w:val="00D37119"/>
    <w:rsid w:val="00D371A5"/>
    <w:rsid w:val="00D37ABC"/>
    <w:rsid w:val="00D37FDC"/>
    <w:rsid w:val="00D40016"/>
    <w:rsid w:val="00D40E74"/>
    <w:rsid w:val="00D4101E"/>
    <w:rsid w:val="00D415E3"/>
    <w:rsid w:val="00D41BB3"/>
    <w:rsid w:val="00D41CA4"/>
    <w:rsid w:val="00D4412C"/>
    <w:rsid w:val="00D44595"/>
    <w:rsid w:val="00D4639D"/>
    <w:rsid w:val="00D4679D"/>
    <w:rsid w:val="00D4769C"/>
    <w:rsid w:val="00D47824"/>
    <w:rsid w:val="00D47A47"/>
    <w:rsid w:val="00D47C0D"/>
    <w:rsid w:val="00D51D00"/>
    <w:rsid w:val="00D52519"/>
    <w:rsid w:val="00D5258D"/>
    <w:rsid w:val="00D52CD0"/>
    <w:rsid w:val="00D53992"/>
    <w:rsid w:val="00D539EE"/>
    <w:rsid w:val="00D541AA"/>
    <w:rsid w:val="00D54F63"/>
    <w:rsid w:val="00D55305"/>
    <w:rsid w:val="00D55A0A"/>
    <w:rsid w:val="00D55E39"/>
    <w:rsid w:val="00D56257"/>
    <w:rsid w:val="00D57012"/>
    <w:rsid w:val="00D57103"/>
    <w:rsid w:val="00D57B65"/>
    <w:rsid w:val="00D60698"/>
    <w:rsid w:val="00D60CBE"/>
    <w:rsid w:val="00D616D3"/>
    <w:rsid w:val="00D618A9"/>
    <w:rsid w:val="00D61FD5"/>
    <w:rsid w:val="00D62705"/>
    <w:rsid w:val="00D632F5"/>
    <w:rsid w:val="00D633D0"/>
    <w:rsid w:val="00D6362A"/>
    <w:rsid w:val="00D639C3"/>
    <w:rsid w:val="00D63E95"/>
    <w:rsid w:val="00D6599D"/>
    <w:rsid w:val="00D65AAC"/>
    <w:rsid w:val="00D65F12"/>
    <w:rsid w:val="00D6621C"/>
    <w:rsid w:val="00D66248"/>
    <w:rsid w:val="00D6639F"/>
    <w:rsid w:val="00D677C2"/>
    <w:rsid w:val="00D67F5C"/>
    <w:rsid w:val="00D70872"/>
    <w:rsid w:val="00D7148B"/>
    <w:rsid w:val="00D720FA"/>
    <w:rsid w:val="00D72ECD"/>
    <w:rsid w:val="00D73FB0"/>
    <w:rsid w:val="00D748D3"/>
    <w:rsid w:val="00D74D10"/>
    <w:rsid w:val="00D7512A"/>
    <w:rsid w:val="00D75268"/>
    <w:rsid w:val="00D77E40"/>
    <w:rsid w:val="00D800CE"/>
    <w:rsid w:val="00D8022D"/>
    <w:rsid w:val="00D82877"/>
    <w:rsid w:val="00D82954"/>
    <w:rsid w:val="00D82EFC"/>
    <w:rsid w:val="00D84100"/>
    <w:rsid w:val="00D84727"/>
    <w:rsid w:val="00D847AF"/>
    <w:rsid w:val="00D85084"/>
    <w:rsid w:val="00D85264"/>
    <w:rsid w:val="00D85B36"/>
    <w:rsid w:val="00D861EC"/>
    <w:rsid w:val="00D86DEC"/>
    <w:rsid w:val="00D87161"/>
    <w:rsid w:val="00D90272"/>
    <w:rsid w:val="00D9060B"/>
    <w:rsid w:val="00D91282"/>
    <w:rsid w:val="00D91391"/>
    <w:rsid w:val="00D9143D"/>
    <w:rsid w:val="00D91C6F"/>
    <w:rsid w:val="00D91EEE"/>
    <w:rsid w:val="00D92C0D"/>
    <w:rsid w:val="00D94959"/>
    <w:rsid w:val="00D957AE"/>
    <w:rsid w:val="00D96F0A"/>
    <w:rsid w:val="00D976D5"/>
    <w:rsid w:val="00D97A38"/>
    <w:rsid w:val="00D97AEE"/>
    <w:rsid w:val="00DA0844"/>
    <w:rsid w:val="00DA19CB"/>
    <w:rsid w:val="00DA2E8C"/>
    <w:rsid w:val="00DA5A2E"/>
    <w:rsid w:val="00DA7E32"/>
    <w:rsid w:val="00DB0D73"/>
    <w:rsid w:val="00DB2F23"/>
    <w:rsid w:val="00DB3892"/>
    <w:rsid w:val="00DB4129"/>
    <w:rsid w:val="00DB41C1"/>
    <w:rsid w:val="00DB41F5"/>
    <w:rsid w:val="00DB4272"/>
    <w:rsid w:val="00DB54F0"/>
    <w:rsid w:val="00DB5A90"/>
    <w:rsid w:val="00DC05B0"/>
    <w:rsid w:val="00DC14E9"/>
    <w:rsid w:val="00DC2DD6"/>
    <w:rsid w:val="00DC34BA"/>
    <w:rsid w:val="00DC350B"/>
    <w:rsid w:val="00DC45CE"/>
    <w:rsid w:val="00DC46F1"/>
    <w:rsid w:val="00DC491F"/>
    <w:rsid w:val="00DC5CAD"/>
    <w:rsid w:val="00DC5F44"/>
    <w:rsid w:val="00DC647F"/>
    <w:rsid w:val="00DC764D"/>
    <w:rsid w:val="00DD0298"/>
    <w:rsid w:val="00DD2A1C"/>
    <w:rsid w:val="00DD409E"/>
    <w:rsid w:val="00DD4EE7"/>
    <w:rsid w:val="00DD68B4"/>
    <w:rsid w:val="00DD6F3D"/>
    <w:rsid w:val="00DD76CE"/>
    <w:rsid w:val="00DD7F90"/>
    <w:rsid w:val="00DE0BE3"/>
    <w:rsid w:val="00DE145E"/>
    <w:rsid w:val="00DE1470"/>
    <w:rsid w:val="00DE19CF"/>
    <w:rsid w:val="00DE3F89"/>
    <w:rsid w:val="00DE4B32"/>
    <w:rsid w:val="00DE53B6"/>
    <w:rsid w:val="00DE568D"/>
    <w:rsid w:val="00DE5E1B"/>
    <w:rsid w:val="00DE6E38"/>
    <w:rsid w:val="00DF166A"/>
    <w:rsid w:val="00DF2C5C"/>
    <w:rsid w:val="00DF32D7"/>
    <w:rsid w:val="00DF3917"/>
    <w:rsid w:val="00DF47B0"/>
    <w:rsid w:val="00DF49A5"/>
    <w:rsid w:val="00DF5082"/>
    <w:rsid w:val="00DF58D5"/>
    <w:rsid w:val="00DF5A2F"/>
    <w:rsid w:val="00DF6597"/>
    <w:rsid w:val="00DF685B"/>
    <w:rsid w:val="00DF691B"/>
    <w:rsid w:val="00DF6956"/>
    <w:rsid w:val="00DF6BC4"/>
    <w:rsid w:val="00DF6DA5"/>
    <w:rsid w:val="00DF7016"/>
    <w:rsid w:val="00DF7596"/>
    <w:rsid w:val="00DF7D77"/>
    <w:rsid w:val="00E00B26"/>
    <w:rsid w:val="00E00B59"/>
    <w:rsid w:val="00E00FB4"/>
    <w:rsid w:val="00E01023"/>
    <w:rsid w:val="00E01D1A"/>
    <w:rsid w:val="00E025FC"/>
    <w:rsid w:val="00E02948"/>
    <w:rsid w:val="00E03145"/>
    <w:rsid w:val="00E037A2"/>
    <w:rsid w:val="00E03F20"/>
    <w:rsid w:val="00E04C18"/>
    <w:rsid w:val="00E056B1"/>
    <w:rsid w:val="00E05D0B"/>
    <w:rsid w:val="00E06573"/>
    <w:rsid w:val="00E0681B"/>
    <w:rsid w:val="00E06879"/>
    <w:rsid w:val="00E1012C"/>
    <w:rsid w:val="00E1058A"/>
    <w:rsid w:val="00E105CF"/>
    <w:rsid w:val="00E10CAA"/>
    <w:rsid w:val="00E1185A"/>
    <w:rsid w:val="00E119ED"/>
    <w:rsid w:val="00E11B8B"/>
    <w:rsid w:val="00E11DAC"/>
    <w:rsid w:val="00E12ACE"/>
    <w:rsid w:val="00E141B7"/>
    <w:rsid w:val="00E14BA7"/>
    <w:rsid w:val="00E14D59"/>
    <w:rsid w:val="00E14F93"/>
    <w:rsid w:val="00E16D42"/>
    <w:rsid w:val="00E170B7"/>
    <w:rsid w:val="00E20601"/>
    <w:rsid w:val="00E209D2"/>
    <w:rsid w:val="00E20C27"/>
    <w:rsid w:val="00E20EED"/>
    <w:rsid w:val="00E20FAB"/>
    <w:rsid w:val="00E217AD"/>
    <w:rsid w:val="00E21B30"/>
    <w:rsid w:val="00E21EB4"/>
    <w:rsid w:val="00E22AF3"/>
    <w:rsid w:val="00E22DAE"/>
    <w:rsid w:val="00E234BA"/>
    <w:rsid w:val="00E2601A"/>
    <w:rsid w:val="00E26895"/>
    <w:rsid w:val="00E27DF9"/>
    <w:rsid w:val="00E307C3"/>
    <w:rsid w:val="00E31018"/>
    <w:rsid w:val="00E3128E"/>
    <w:rsid w:val="00E31A00"/>
    <w:rsid w:val="00E31C72"/>
    <w:rsid w:val="00E32CCD"/>
    <w:rsid w:val="00E331F8"/>
    <w:rsid w:val="00E3384C"/>
    <w:rsid w:val="00E34102"/>
    <w:rsid w:val="00E3481A"/>
    <w:rsid w:val="00E34D92"/>
    <w:rsid w:val="00E359F6"/>
    <w:rsid w:val="00E35B76"/>
    <w:rsid w:val="00E3603D"/>
    <w:rsid w:val="00E364BB"/>
    <w:rsid w:val="00E365E7"/>
    <w:rsid w:val="00E368AD"/>
    <w:rsid w:val="00E37059"/>
    <w:rsid w:val="00E37AAC"/>
    <w:rsid w:val="00E40396"/>
    <w:rsid w:val="00E407F7"/>
    <w:rsid w:val="00E409ED"/>
    <w:rsid w:val="00E415A6"/>
    <w:rsid w:val="00E41618"/>
    <w:rsid w:val="00E43FC3"/>
    <w:rsid w:val="00E43FDB"/>
    <w:rsid w:val="00E4400A"/>
    <w:rsid w:val="00E44044"/>
    <w:rsid w:val="00E4495F"/>
    <w:rsid w:val="00E45297"/>
    <w:rsid w:val="00E46B51"/>
    <w:rsid w:val="00E51E80"/>
    <w:rsid w:val="00E52364"/>
    <w:rsid w:val="00E53118"/>
    <w:rsid w:val="00E53A19"/>
    <w:rsid w:val="00E544FC"/>
    <w:rsid w:val="00E54505"/>
    <w:rsid w:val="00E54C3F"/>
    <w:rsid w:val="00E54F45"/>
    <w:rsid w:val="00E553FF"/>
    <w:rsid w:val="00E559D0"/>
    <w:rsid w:val="00E5678F"/>
    <w:rsid w:val="00E56ADD"/>
    <w:rsid w:val="00E56E49"/>
    <w:rsid w:val="00E57010"/>
    <w:rsid w:val="00E57745"/>
    <w:rsid w:val="00E60CDE"/>
    <w:rsid w:val="00E61879"/>
    <w:rsid w:val="00E62B84"/>
    <w:rsid w:val="00E65CE2"/>
    <w:rsid w:val="00E6639F"/>
    <w:rsid w:val="00E66B67"/>
    <w:rsid w:val="00E66C8D"/>
    <w:rsid w:val="00E66E49"/>
    <w:rsid w:val="00E67072"/>
    <w:rsid w:val="00E7015A"/>
    <w:rsid w:val="00E7028D"/>
    <w:rsid w:val="00E70B4B"/>
    <w:rsid w:val="00E7106E"/>
    <w:rsid w:val="00E71DEC"/>
    <w:rsid w:val="00E74B5D"/>
    <w:rsid w:val="00E75286"/>
    <w:rsid w:val="00E75318"/>
    <w:rsid w:val="00E76100"/>
    <w:rsid w:val="00E76D97"/>
    <w:rsid w:val="00E77C96"/>
    <w:rsid w:val="00E81DAC"/>
    <w:rsid w:val="00E83709"/>
    <w:rsid w:val="00E83B0A"/>
    <w:rsid w:val="00E83EB9"/>
    <w:rsid w:val="00E85DE8"/>
    <w:rsid w:val="00E86317"/>
    <w:rsid w:val="00E8758F"/>
    <w:rsid w:val="00E90245"/>
    <w:rsid w:val="00E90468"/>
    <w:rsid w:val="00E9107D"/>
    <w:rsid w:val="00E911F6"/>
    <w:rsid w:val="00E9125D"/>
    <w:rsid w:val="00E92E19"/>
    <w:rsid w:val="00E935B9"/>
    <w:rsid w:val="00E94A5B"/>
    <w:rsid w:val="00E968C7"/>
    <w:rsid w:val="00E96BD5"/>
    <w:rsid w:val="00E97776"/>
    <w:rsid w:val="00EA077B"/>
    <w:rsid w:val="00EA1D79"/>
    <w:rsid w:val="00EA31CA"/>
    <w:rsid w:val="00EA338F"/>
    <w:rsid w:val="00EA36F3"/>
    <w:rsid w:val="00EA382F"/>
    <w:rsid w:val="00EA3BD7"/>
    <w:rsid w:val="00EA4A61"/>
    <w:rsid w:val="00EA52AC"/>
    <w:rsid w:val="00EA558F"/>
    <w:rsid w:val="00EA5CA5"/>
    <w:rsid w:val="00EA5D1D"/>
    <w:rsid w:val="00EA618D"/>
    <w:rsid w:val="00EA6491"/>
    <w:rsid w:val="00EB0A4D"/>
    <w:rsid w:val="00EB100C"/>
    <w:rsid w:val="00EB1B07"/>
    <w:rsid w:val="00EB1F37"/>
    <w:rsid w:val="00EB25A2"/>
    <w:rsid w:val="00EB260A"/>
    <w:rsid w:val="00EB2871"/>
    <w:rsid w:val="00EB3870"/>
    <w:rsid w:val="00EB481A"/>
    <w:rsid w:val="00EB4E97"/>
    <w:rsid w:val="00EB5E5C"/>
    <w:rsid w:val="00EB6857"/>
    <w:rsid w:val="00EB7F4B"/>
    <w:rsid w:val="00EC0967"/>
    <w:rsid w:val="00EC0ABD"/>
    <w:rsid w:val="00EC1602"/>
    <w:rsid w:val="00EC2388"/>
    <w:rsid w:val="00EC27B1"/>
    <w:rsid w:val="00EC3BF2"/>
    <w:rsid w:val="00EC487A"/>
    <w:rsid w:val="00EC692E"/>
    <w:rsid w:val="00EC6980"/>
    <w:rsid w:val="00EC7877"/>
    <w:rsid w:val="00ED1905"/>
    <w:rsid w:val="00ED22E5"/>
    <w:rsid w:val="00ED2B5B"/>
    <w:rsid w:val="00ED2E73"/>
    <w:rsid w:val="00ED3941"/>
    <w:rsid w:val="00ED7A62"/>
    <w:rsid w:val="00ED7C20"/>
    <w:rsid w:val="00ED7FD3"/>
    <w:rsid w:val="00EE11CE"/>
    <w:rsid w:val="00EE1688"/>
    <w:rsid w:val="00EE1AA1"/>
    <w:rsid w:val="00EE227F"/>
    <w:rsid w:val="00EE22F9"/>
    <w:rsid w:val="00EE234A"/>
    <w:rsid w:val="00EE2400"/>
    <w:rsid w:val="00EE345D"/>
    <w:rsid w:val="00EE3752"/>
    <w:rsid w:val="00EE376C"/>
    <w:rsid w:val="00EE4837"/>
    <w:rsid w:val="00EE632E"/>
    <w:rsid w:val="00EE6DCE"/>
    <w:rsid w:val="00EE6F43"/>
    <w:rsid w:val="00EE765E"/>
    <w:rsid w:val="00EF08FD"/>
    <w:rsid w:val="00EF10E1"/>
    <w:rsid w:val="00EF1DC1"/>
    <w:rsid w:val="00EF207E"/>
    <w:rsid w:val="00EF374D"/>
    <w:rsid w:val="00EF46A6"/>
    <w:rsid w:val="00EF4FA9"/>
    <w:rsid w:val="00EF5727"/>
    <w:rsid w:val="00EF6212"/>
    <w:rsid w:val="00EF699F"/>
    <w:rsid w:val="00EF7223"/>
    <w:rsid w:val="00EF723E"/>
    <w:rsid w:val="00EF7E1C"/>
    <w:rsid w:val="00EF7FD8"/>
    <w:rsid w:val="00F012DB"/>
    <w:rsid w:val="00F02614"/>
    <w:rsid w:val="00F04A01"/>
    <w:rsid w:val="00F04A82"/>
    <w:rsid w:val="00F06839"/>
    <w:rsid w:val="00F06D18"/>
    <w:rsid w:val="00F0755D"/>
    <w:rsid w:val="00F1073C"/>
    <w:rsid w:val="00F11627"/>
    <w:rsid w:val="00F12471"/>
    <w:rsid w:val="00F1324C"/>
    <w:rsid w:val="00F13FAE"/>
    <w:rsid w:val="00F14AB1"/>
    <w:rsid w:val="00F15242"/>
    <w:rsid w:val="00F16310"/>
    <w:rsid w:val="00F16D2F"/>
    <w:rsid w:val="00F174CE"/>
    <w:rsid w:val="00F204A2"/>
    <w:rsid w:val="00F21F6B"/>
    <w:rsid w:val="00F221FF"/>
    <w:rsid w:val="00F225A6"/>
    <w:rsid w:val="00F24B89"/>
    <w:rsid w:val="00F2556C"/>
    <w:rsid w:val="00F25800"/>
    <w:rsid w:val="00F25A7A"/>
    <w:rsid w:val="00F26C55"/>
    <w:rsid w:val="00F279F2"/>
    <w:rsid w:val="00F3038A"/>
    <w:rsid w:val="00F31DD1"/>
    <w:rsid w:val="00F3273C"/>
    <w:rsid w:val="00F338E0"/>
    <w:rsid w:val="00F34C50"/>
    <w:rsid w:val="00F372D1"/>
    <w:rsid w:val="00F37709"/>
    <w:rsid w:val="00F405EF"/>
    <w:rsid w:val="00F40CA9"/>
    <w:rsid w:val="00F41410"/>
    <w:rsid w:val="00F4157D"/>
    <w:rsid w:val="00F42DED"/>
    <w:rsid w:val="00F43AB9"/>
    <w:rsid w:val="00F44284"/>
    <w:rsid w:val="00F44994"/>
    <w:rsid w:val="00F44A5B"/>
    <w:rsid w:val="00F44FE2"/>
    <w:rsid w:val="00F4580A"/>
    <w:rsid w:val="00F45E18"/>
    <w:rsid w:val="00F4657D"/>
    <w:rsid w:val="00F46F9E"/>
    <w:rsid w:val="00F4768E"/>
    <w:rsid w:val="00F4787A"/>
    <w:rsid w:val="00F5014E"/>
    <w:rsid w:val="00F50246"/>
    <w:rsid w:val="00F52263"/>
    <w:rsid w:val="00F52C18"/>
    <w:rsid w:val="00F53623"/>
    <w:rsid w:val="00F539F6"/>
    <w:rsid w:val="00F5411D"/>
    <w:rsid w:val="00F548AA"/>
    <w:rsid w:val="00F5493F"/>
    <w:rsid w:val="00F554AF"/>
    <w:rsid w:val="00F56AB6"/>
    <w:rsid w:val="00F57495"/>
    <w:rsid w:val="00F57AAA"/>
    <w:rsid w:val="00F57C67"/>
    <w:rsid w:val="00F60704"/>
    <w:rsid w:val="00F6102B"/>
    <w:rsid w:val="00F6248D"/>
    <w:rsid w:val="00F63857"/>
    <w:rsid w:val="00F63D2E"/>
    <w:rsid w:val="00F6483B"/>
    <w:rsid w:val="00F648C9"/>
    <w:rsid w:val="00F666B3"/>
    <w:rsid w:val="00F6719C"/>
    <w:rsid w:val="00F6750F"/>
    <w:rsid w:val="00F678EF"/>
    <w:rsid w:val="00F67AE0"/>
    <w:rsid w:val="00F70AB7"/>
    <w:rsid w:val="00F70FA4"/>
    <w:rsid w:val="00F71B20"/>
    <w:rsid w:val="00F71EB4"/>
    <w:rsid w:val="00F729ED"/>
    <w:rsid w:val="00F73055"/>
    <w:rsid w:val="00F73BC9"/>
    <w:rsid w:val="00F752D7"/>
    <w:rsid w:val="00F75C8E"/>
    <w:rsid w:val="00F7612E"/>
    <w:rsid w:val="00F769B0"/>
    <w:rsid w:val="00F76E77"/>
    <w:rsid w:val="00F8065C"/>
    <w:rsid w:val="00F80E9E"/>
    <w:rsid w:val="00F8116E"/>
    <w:rsid w:val="00F81F14"/>
    <w:rsid w:val="00F82C7B"/>
    <w:rsid w:val="00F83060"/>
    <w:rsid w:val="00F83277"/>
    <w:rsid w:val="00F837B7"/>
    <w:rsid w:val="00F850FC"/>
    <w:rsid w:val="00F8524B"/>
    <w:rsid w:val="00F86320"/>
    <w:rsid w:val="00F863A1"/>
    <w:rsid w:val="00F874C8"/>
    <w:rsid w:val="00F91109"/>
    <w:rsid w:val="00F914D6"/>
    <w:rsid w:val="00F9205C"/>
    <w:rsid w:val="00F9355F"/>
    <w:rsid w:val="00F939A4"/>
    <w:rsid w:val="00F940F9"/>
    <w:rsid w:val="00F94346"/>
    <w:rsid w:val="00F94497"/>
    <w:rsid w:val="00F945BC"/>
    <w:rsid w:val="00F9467E"/>
    <w:rsid w:val="00F969FB"/>
    <w:rsid w:val="00F970F7"/>
    <w:rsid w:val="00F976FE"/>
    <w:rsid w:val="00FA0BC2"/>
    <w:rsid w:val="00FA1377"/>
    <w:rsid w:val="00FA1643"/>
    <w:rsid w:val="00FA176C"/>
    <w:rsid w:val="00FA1877"/>
    <w:rsid w:val="00FA21CD"/>
    <w:rsid w:val="00FA265B"/>
    <w:rsid w:val="00FA27DD"/>
    <w:rsid w:val="00FA2CEB"/>
    <w:rsid w:val="00FA2FC6"/>
    <w:rsid w:val="00FA3102"/>
    <w:rsid w:val="00FA4313"/>
    <w:rsid w:val="00FA6763"/>
    <w:rsid w:val="00FB0567"/>
    <w:rsid w:val="00FB0F7E"/>
    <w:rsid w:val="00FB20AA"/>
    <w:rsid w:val="00FB28F3"/>
    <w:rsid w:val="00FB2ED7"/>
    <w:rsid w:val="00FB363B"/>
    <w:rsid w:val="00FB39CC"/>
    <w:rsid w:val="00FB44FD"/>
    <w:rsid w:val="00FB597C"/>
    <w:rsid w:val="00FB5D4D"/>
    <w:rsid w:val="00FB657A"/>
    <w:rsid w:val="00FB7244"/>
    <w:rsid w:val="00FC0372"/>
    <w:rsid w:val="00FC0D01"/>
    <w:rsid w:val="00FC1372"/>
    <w:rsid w:val="00FC186C"/>
    <w:rsid w:val="00FC1B8C"/>
    <w:rsid w:val="00FC28DC"/>
    <w:rsid w:val="00FC2EF0"/>
    <w:rsid w:val="00FC3AE2"/>
    <w:rsid w:val="00FC44BD"/>
    <w:rsid w:val="00FC4964"/>
    <w:rsid w:val="00FC590C"/>
    <w:rsid w:val="00FC7CA7"/>
    <w:rsid w:val="00FD0154"/>
    <w:rsid w:val="00FD0AEF"/>
    <w:rsid w:val="00FD15F7"/>
    <w:rsid w:val="00FD1A9B"/>
    <w:rsid w:val="00FD2576"/>
    <w:rsid w:val="00FD49EC"/>
    <w:rsid w:val="00FD53D4"/>
    <w:rsid w:val="00FD654D"/>
    <w:rsid w:val="00FD71CF"/>
    <w:rsid w:val="00FD7633"/>
    <w:rsid w:val="00FD77E7"/>
    <w:rsid w:val="00FE0434"/>
    <w:rsid w:val="00FE089E"/>
    <w:rsid w:val="00FE173C"/>
    <w:rsid w:val="00FE1C90"/>
    <w:rsid w:val="00FE32DF"/>
    <w:rsid w:val="00FE3FA6"/>
    <w:rsid w:val="00FE4FDA"/>
    <w:rsid w:val="00FE5E83"/>
    <w:rsid w:val="00FE5F7E"/>
    <w:rsid w:val="00FE7B73"/>
    <w:rsid w:val="00FF0316"/>
    <w:rsid w:val="00FF076A"/>
    <w:rsid w:val="00FF08BE"/>
    <w:rsid w:val="00FF13FC"/>
    <w:rsid w:val="00FF2EE3"/>
    <w:rsid w:val="00FF46EE"/>
    <w:rsid w:val="00FF70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A1"/>
    <w:pPr>
      <w:spacing w:after="160" w:line="278" w:lineRule="auto"/>
    </w:pPr>
    <w:rPr>
      <w:kern w:val="2"/>
      <w:sz w:val="24"/>
      <w:szCs w:val="24"/>
    </w:rPr>
  </w:style>
  <w:style w:type="paragraph" w:styleId="Heading1">
    <w:name w:val="heading 1"/>
    <w:basedOn w:val="Normal"/>
    <w:next w:val="Normal"/>
    <w:link w:val="Heading1Char"/>
    <w:uiPriority w:val="9"/>
    <w:qFormat/>
    <w:rsid w:val="00CA6DAB"/>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CA6DAB"/>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A6DAB"/>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A6DA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A6DA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A6DA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A6DA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A6DA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A6DA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6DAB"/>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CA6DAB"/>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A6DAB"/>
    <w:rPr>
      <w:rFonts w:eastAsia="Times New Roman" w:cs="Times New Roman"/>
      <w:color w:val="0F4761"/>
      <w:sz w:val="28"/>
      <w:szCs w:val="28"/>
    </w:rPr>
  </w:style>
  <w:style w:type="character" w:customStyle="1" w:styleId="Heading4Char">
    <w:name w:val="Heading 4 Char"/>
    <w:link w:val="Heading4"/>
    <w:uiPriority w:val="9"/>
    <w:semiHidden/>
    <w:rsid w:val="00CA6DAB"/>
    <w:rPr>
      <w:rFonts w:eastAsia="Times New Roman" w:cs="Times New Roman"/>
      <w:i/>
      <w:iCs/>
      <w:color w:val="0F4761"/>
    </w:rPr>
  </w:style>
  <w:style w:type="character" w:customStyle="1" w:styleId="Heading5Char">
    <w:name w:val="Heading 5 Char"/>
    <w:link w:val="Heading5"/>
    <w:uiPriority w:val="9"/>
    <w:semiHidden/>
    <w:rsid w:val="00CA6DAB"/>
    <w:rPr>
      <w:rFonts w:eastAsia="Times New Roman" w:cs="Times New Roman"/>
      <w:color w:val="0F4761"/>
    </w:rPr>
  </w:style>
  <w:style w:type="character" w:customStyle="1" w:styleId="Heading6Char">
    <w:name w:val="Heading 6 Char"/>
    <w:link w:val="Heading6"/>
    <w:uiPriority w:val="9"/>
    <w:semiHidden/>
    <w:rsid w:val="00CA6DAB"/>
    <w:rPr>
      <w:rFonts w:eastAsia="Times New Roman" w:cs="Times New Roman"/>
      <w:i/>
      <w:iCs/>
      <w:color w:val="595959"/>
    </w:rPr>
  </w:style>
  <w:style w:type="character" w:customStyle="1" w:styleId="Heading7Char">
    <w:name w:val="Heading 7 Char"/>
    <w:link w:val="Heading7"/>
    <w:uiPriority w:val="9"/>
    <w:semiHidden/>
    <w:rsid w:val="00CA6DAB"/>
    <w:rPr>
      <w:rFonts w:eastAsia="Times New Roman" w:cs="Times New Roman"/>
      <w:color w:val="595959"/>
    </w:rPr>
  </w:style>
  <w:style w:type="character" w:customStyle="1" w:styleId="Heading8Char">
    <w:name w:val="Heading 8 Char"/>
    <w:link w:val="Heading8"/>
    <w:uiPriority w:val="9"/>
    <w:semiHidden/>
    <w:rsid w:val="00CA6DAB"/>
    <w:rPr>
      <w:rFonts w:eastAsia="Times New Roman" w:cs="Times New Roman"/>
      <w:i/>
      <w:iCs/>
      <w:color w:val="272727"/>
    </w:rPr>
  </w:style>
  <w:style w:type="character" w:customStyle="1" w:styleId="Heading9Char">
    <w:name w:val="Heading 9 Char"/>
    <w:link w:val="Heading9"/>
    <w:uiPriority w:val="9"/>
    <w:semiHidden/>
    <w:rsid w:val="00CA6DAB"/>
    <w:rPr>
      <w:rFonts w:eastAsia="Times New Roman" w:cs="Times New Roman"/>
      <w:color w:val="272727"/>
    </w:rPr>
  </w:style>
  <w:style w:type="paragraph" w:styleId="Title">
    <w:name w:val="Title"/>
    <w:basedOn w:val="Normal"/>
    <w:next w:val="Normal"/>
    <w:link w:val="TitleChar"/>
    <w:uiPriority w:val="10"/>
    <w:qFormat/>
    <w:rsid w:val="00CA6DAB"/>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A6DAB"/>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A6DAB"/>
    <w:pPr>
      <w:numPr>
        <w:ilvl w:val="1"/>
      </w:numPr>
    </w:pPr>
    <w:rPr>
      <w:rFonts w:eastAsia="Times New Roman"/>
      <w:color w:val="595959"/>
      <w:spacing w:val="15"/>
      <w:sz w:val="28"/>
      <w:szCs w:val="28"/>
    </w:rPr>
  </w:style>
  <w:style w:type="character" w:customStyle="1" w:styleId="SubtitleChar">
    <w:name w:val="Subtitle Char"/>
    <w:link w:val="Subtitle"/>
    <w:uiPriority w:val="11"/>
    <w:rsid w:val="00CA6DAB"/>
    <w:rPr>
      <w:rFonts w:eastAsia="Times New Roman" w:cs="Times New Roman"/>
      <w:color w:val="595959"/>
      <w:spacing w:val="15"/>
      <w:sz w:val="28"/>
      <w:szCs w:val="28"/>
    </w:rPr>
  </w:style>
  <w:style w:type="paragraph" w:styleId="Quote">
    <w:name w:val="Quote"/>
    <w:basedOn w:val="Normal"/>
    <w:next w:val="Normal"/>
    <w:link w:val="QuoteChar"/>
    <w:uiPriority w:val="29"/>
    <w:qFormat/>
    <w:rsid w:val="00CA6DAB"/>
    <w:pPr>
      <w:spacing w:before="160"/>
      <w:jc w:val="center"/>
    </w:pPr>
    <w:rPr>
      <w:i/>
      <w:iCs/>
      <w:color w:val="404040"/>
    </w:rPr>
  </w:style>
  <w:style w:type="character" w:customStyle="1" w:styleId="QuoteChar">
    <w:name w:val="Quote Char"/>
    <w:link w:val="Quote"/>
    <w:uiPriority w:val="29"/>
    <w:rsid w:val="00CA6DAB"/>
    <w:rPr>
      <w:i/>
      <w:iCs/>
      <w:color w:val="404040"/>
    </w:rPr>
  </w:style>
  <w:style w:type="paragraph" w:styleId="ListParagraph">
    <w:name w:val="List Paragraph"/>
    <w:basedOn w:val="Normal"/>
    <w:uiPriority w:val="34"/>
    <w:qFormat/>
    <w:rsid w:val="00CA6DAB"/>
    <w:pPr>
      <w:ind w:left="720"/>
      <w:contextualSpacing/>
    </w:pPr>
  </w:style>
  <w:style w:type="character" w:styleId="IntenseEmphasis">
    <w:name w:val="Intense Emphasis"/>
    <w:uiPriority w:val="21"/>
    <w:qFormat/>
    <w:rsid w:val="00CA6DAB"/>
    <w:rPr>
      <w:i/>
      <w:iCs/>
      <w:color w:val="0F4761"/>
    </w:rPr>
  </w:style>
  <w:style w:type="paragraph" w:styleId="IntenseQuote">
    <w:name w:val="Intense Quote"/>
    <w:basedOn w:val="Normal"/>
    <w:next w:val="Normal"/>
    <w:link w:val="IntenseQuoteChar"/>
    <w:uiPriority w:val="30"/>
    <w:qFormat/>
    <w:rsid w:val="00CA6DA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A6DAB"/>
    <w:rPr>
      <w:i/>
      <w:iCs/>
      <w:color w:val="0F4761"/>
    </w:rPr>
  </w:style>
  <w:style w:type="character" w:styleId="IntenseReference">
    <w:name w:val="Intense Reference"/>
    <w:uiPriority w:val="32"/>
    <w:qFormat/>
    <w:rsid w:val="00CA6DAB"/>
    <w:rPr>
      <w:b/>
      <w:bCs/>
      <w:smallCaps/>
      <w:color w:val="0F4761"/>
      <w:spacing w:val="5"/>
    </w:rPr>
  </w:style>
  <w:style w:type="paragraph" w:styleId="Footer">
    <w:name w:val="footer"/>
    <w:basedOn w:val="Normal"/>
    <w:link w:val="FooterChar"/>
    <w:uiPriority w:val="99"/>
    <w:rsid w:val="00CA6DAB"/>
    <w:pPr>
      <w:tabs>
        <w:tab w:val="center" w:pos="4320"/>
        <w:tab w:val="right" w:pos="8640"/>
      </w:tabs>
      <w:spacing w:after="0" w:line="240" w:lineRule="auto"/>
    </w:pPr>
    <w:rPr>
      <w:rFonts w:ascii=".VnTime" w:eastAsia="Times New Roman" w:hAnsi=".VnTime"/>
      <w:kern w:val="0"/>
      <w:sz w:val="28"/>
      <w:szCs w:val="20"/>
      <w:lang w:val="x-none" w:eastAsia="x-none"/>
    </w:rPr>
  </w:style>
  <w:style w:type="character" w:customStyle="1" w:styleId="FooterChar">
    <w:name w:val="Footer Char"/>
    <w:basedOn w:val="DefaultParagraphFont"/>
    <w:link w:val="Footer"/>
    <w:uiPriority w:val="99"/>
    <w:rsid w:val="00CA6DAB"/>
    <w:rPr>
      <w:rFonts w:ascii=".VnTime" w:eastAsia="Times New Roman" w:hAnsi=".VnTime"/>
      <w:sz w:val="28"/>
      <w:lang w:val="x-none" w:eastAsia="x-none"/>
    </w:rPr>
  </w:style>
  <w:style w:type="character" w:styleId="PageNumber">
    <w:name w:val="page number"/>
    <w:basedOn w:val="DefaultParagraphFont"/>
    <w:rsid w:val="00CA6DAB"/>
  </w:style>
  <w:style w:type="paragraph" w:customStyle="1" w:styleId="iu">
    <w:name w:val="Điều"/>
    <w:basedOn w:val="Normal"/>
    <w:link w:val="iuChar"/>
    <w:qFormat/>
    <w:rsid w:val="00CA6DAB"/>
    <w:pPr>
      <w:widowControl w:val="0"/>
      <w:tabs>
        <w:tab w:val="left" w:pos="1701"/>
      </w:tabs>
      <w:spacing w:after="0" w:line="280" w:lineRule="exact"/>
      <w:ind w:firstLine="567"/>
      <w:jc w:val="both"/>
      <w:outlineLvl w:val="0"/>
    </w:pPr>
    <w:rPr>
      <w:rFonts w:ascii="Times New Roman" w:eastAsia="Times New Roman" w:hAnsi="Times New Roman"/>
      <w:bCs/>
      <w:kern w:val="32"/>
      <w:sz w:val="28"/>
      <w:szCs w:val="28"/>
    </w:rPr>
  </w:style>
  <w:style w:type="character" w:customStyle="1" w:styleId="iuChar">
    <w:name w:val="Điều Char"/>
    <w:link w:val="iu"/>
    <w:rsid w:val="00CA6DAB"/>
    <w:rPr>
      <w:rFonts w:ascii="Times New Roman" w:eastAsia="Times New Roman" w:hAnsi="Times New Roman"/>
      <w:bCs/>
      <w:kern w:val="32"/>
      <w:sz w:val="28"/>
      <w:szCs w:val="28"/>
      <w:lang w:val="vi-VN"/>
    </w:rPr>
  </w:style>
  <w:style w:type="paragraph" w:styleId="BodyTextIndent">
    <w:name w:val="Body Text Indent"/>
    <w:basedOn w:val="Normal"/>
    <w:link w:val="BodyTextIndentChar"/>
    <w:uiPriority w:val="99"/>
    <w:unhideWhenUsed/>
    <w:rsid w:val="00FE0434"/>
    <w:pPr>
      <w:spacing w:after="120" w:line="240" w:lineRule="auto"/>
      <w:ind w:left="360"/>
    </w:pPr>
    <w:rPr>
      <w:rFonts w:ascii="Times New Roman" w:eastAsia="MS Mincho" w:hAnsi="Times New Roman"/>
      <w:kern w:val="0"/>
      <w:lang w:val="en-US" w:eastAsia="ja-JP"/>
    </w:rPr>
  </w:style>
  <w:style w:type="character" w:customStyle="1" w:styleId="BodyTextIndentChar">
    <w:name w:val="Body Text Indent Char"/>
    <w:basedOn w:val="DefaultParagraphFont"/>
    <w:link w:val="BodyTextIndent"/>
    <w:uiPriority w:val="99"/>
    <w:rsid w:val="00FE0434"/>
    <w:rPr>
      <w:rFonts w:ascii="Times New Roman" w:eastAsia="MS Mincho" w:hAnsi="Times New Roman"/>
      <w:sz w:val="24"/>
      <w:szCs w:val="24"/>
      <w:lang w:val="en-US" w:eastAsia="ja-JP"/>
    </w:rPr>
  </w:style>
  <w:style w:type="paragraph" w:styleId="BodyText">
    <w:name w:val="Body Text"/>
    <w:basedOn w:val="Normal"/>
    <w:link w:val="BodyTextChar"/>
    <w:uiPriority w:val="99"/>
    <w:semiHidden/>
    <w:unhideWhenUsed/>
    <w:rsid w:val="00CD5829"/>
    <w:pPr>
      <w:spacing w:after="120"/>
    </w:pPr>
  </w:style>
  <w:style w:type="character" w:customStyle="1" w:styleId="BodyTextChar">
    <w:name w:val="Body Text Char"/>
    <w:basedOn w:val="DefaultParagraphFont"/>
    <w:link w:val="BodyText"/>
    <w:uiPriority w:val="99"/>
    <w:semiHidden/>
    <w:rsid w:val="00CD5829"/>
    <w:rPr>
      <w:kern w:val="2"/>
      <w:sz w:val="24"/>
      <w:szCs w:val="24"/>
    </w:rPr>
  </w:style>
  <w:style w:type="paragraph" w:styleId="Revision">
    <w:name w:val="Revision"/>
    <w:hidden/>
    <w:uiPriority w:val="99"/>
    <w:semiHidden/>
    <w:rsid w:val="0022441C"/>
    <w:rPr>
      <w:kern w:val="2"/>
      <w:sz w:val="24"/>
      <w:szCs w:val="24"/>
    </w:rPr>
  </w:style>
  <w:style w:type="character" w:styleId="CommentReference">
    <w:name w:val="annotation reference"/>
    <w:basedOn w:val="DefaultParagraphFont"/>
    <w:uiPriority w:val="99"/>
    <w:semiHidden/>
    <w:unhideWhenUsed/>
    <w:rsid w:val="00A739DE"/>
    <w:rPr>
      <w:sz w:val="16"/>
      <w:szCs w:val="16"/>
    </w:rPr>
  </w:style>
  <w:style w:type="paragraph" w:styleId="CommentText">
    <w:name w:val="annotation text"/>
    <w:basedOn w:val="Normal"/>
    <w:link w:val="CommentTextChar"/>
    <w:uiPriority w:val="99"/>
    <w:unhideWhenUsed/>
    <w:rsid w:val="00A739DE"/>
    <w:pPr>
      <w:spacing w:line="240" w:lineRule="auto"/>
    </w:pPr>
    <w:rPr>
      <w:sz w:val="20"/>
      <w:szCs w:val="20"/>
    </w:rPr>
  </w:style>
  <w:style w:type="character" w:customStyle="1" w:styleId="CommentTextChar">
    <w:name w:val="Comment Text Char"/>
    <w:basedOn w:val="DefaultParagraphFont"/>
    <w:link w:val="CommentText"/>
    <w:uiPriority w:val="99"/>
    <w:rsid w:val="00A739DE"/>
    <w:rPr>
      <w:kern w:val="2"/>
    </w:rPr>
  </w:style>
  <w:style w:type="paragraph" w:styleId="CommentSubject">
    <w:name w:val="annotation subject"/>
    <w:basedOn w:val="CommentText"/>
    <w:next w:val="CommentText"/>
    <w:link w:val="CommentSubjectChar"/>
    <w:uiPriority w:val="99"/>
    <w:semiHidden/>
    <w:unhideWhenUsed/>
    <w:rsid w:val="00A739DE"/>
    <w:rPr>
      <w:b/>
      <w:bCs/>
    </w:rPr>
  </w:style>
  <w:style w:type="character" w:customStyle="1" w:styleId="CommentSubjectChar">
    <w:name w:val="Comment Subject Char"/>
    <w:basedOn w:val="CommentTextChar"/>
    <w:link w:val="CommentSubject"/>
    <w:uiPriority w:val="99"/>
    <w:semiHidden/>
    <w:rsid w:val="00A739DE"/>
    <w:rPr>
      <w:b/>
      <w:bCs/>
      <w:kern w:val="2"/>
    </w:rPr>
  </w:style>
  <w:style w:type="paragraph" w:styleId="FootnoteText">
    <w:name w:val="footnote text"/>
    <w:basedOn w:val="Normal"/>
    <w:link w:val="FootnoteTextChar"/>
    <w:uiPriority w:val="99"/>
    <w:semiHidden/>
    <w:unhideWhenUsed/>
    <w:rsid w:val="005F4434"/>
    <w:pPr>
      <w:spacing w:after="0" w:line="240" w:lineRule="auto"/>
    </w:pPr>
    <w:rPr>
      <w:rFonts w:asciiTheme="minorHAnsi" w:eastAsiaTheme="minorHAnsi" w:hAnsiTheme="minorHAnsi" w:cstheme="minorBidi"/>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5F4434"/>
    <w:rPr>
      <w:rFonts w:asciiTheme="minorHAnsi" w:eastAsiaTheme="minorHAnsi" w:hAnsiTheme="minorHAnsi" w:cstheme="minorBidi"/>
      <w:kern w:val="2"/>
      <w:lang w:val="en-US"/>
      <w14:ligatures w14:val="standardContextual"/>
    </w:rPr>
  </w:style>
  <w:style w:type="character" w:styleId="FootnoteReference">
    <w:name w:val="footnote reference"/>
    <w:basedOn w:val="DefaultParagraphFont"/>
    <w:uiPriority w:val="99"/>
    <w:semiHidden/>
    <w:unhideWhenUsed/>
    <w:rsid w:val="005F4434"/>
    <w:rPr>
      <w:vertAlign w:val="superscript"/>
    </w:rPr>
  </w:style>
  <w:style w:type="paragraph" w:styleId="BalloonText">
    <w:name w:val="Balloon Text"/>
    <w:basedOn w:val="Normal"/>
    <w:link w:val="BalloonTextChar"/>
    <w:uiPriority w:val="99"/>
    <w:semiHidden/>
    <w:unhideWhenUsed/>
    <w:rsid w:val="0040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E1"/>
    <w:rPr>
      <w:rFonts w:ascii="Segoe UI" w:hAnsi="Segoe UI" w:cs="Segoe UI"/>
      <w:kern w:val="2"/>
      <w:sz w:val="18"/>
      <w:szCs w:val="18"/>
    </w:rPr>
  </w:style>
  <w:style w:type="paragraph" w:styleId="NormalWeb">
    <w:name w:val="Normal (Web)"/>
    <w:basedOn w:val="Normal"/>
    <w:uiPriority w:val="99"/>
    <w:unhideWhenUsed/>
    <w:rsid w:val="00286FB8"/>
    <w:pPr>
      <w:spacing w:before="100" w:beforeAutospacing="1" w:after="100" w:afterAutospacing="1" w:line="240" w:lineRule="auto"/>
    </w:pPr>
    <w:rPr>
      <w:rFonts w:ascii="Times New Roman" w:eastAsia="Times New Roman" w:hAnsi="Times New Roman"/>
      <w:kern w:val="0"/>
      <w:lang w:val="en-US"/>
    </w:rPr>
  </w:style>
  <w:style w:type="character" w:styleId="Hyperlink">
    <w:name w:val="Hyperlink"/>
    <w:basedOn w:val="DefaultParagraphFont"/>
    <w:uiPriority w:val="99"/>
    <w:unhideWhenUsed/>
    <w:rsid w:val="00AD2FAE"/>
    <w:rPr>
      <w:color w:val="0000FF"/>
      <w:u w:val="single"/>
    </w:rPr>
  </w:style>
  <w:style w:type="character" w:styleId="Emphasis">
    <w:name w:val="Emphasis"/>
    <w:basedOn w:val="DefaultParagraphFont"/>
    <w:uiPriority w:val="20"/>
    <w:qFormat/>
    <w:rsid w:val="00920767"/>
    <w:rPr>
      <w:i/>
      <w:iCs/>
    </w:rPr>
  </w:style>
  <w:style w:type="paragraph" w:styleId="Header">
    <w:name w:val="header"/>
    <w:basedOn w:val="Normal"/>
    <w:link w:val="HeaderChar"/>
    <w:uiPriority w:val="99"/>
    <w:unhideWhenUsed/>
    <w:rsid w:val="009D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A8C"/>
    <w:rPr>
      <w:kern w:val="2"/>
      <w:sz w:val="24"/>
      <w:szCs w:val="24"/>
    </w:rPr>
  </w:style>
  <w:style w:type="character" w:customStyle="1" w:styleId="UnresolvedMention1">
    <w:name w:val="Unresolved Mention1"/>
    <w:basedOn w:val="DefaultParagraphFont"/>
    <w:uiPriority w:val="99"/>
    <w:semiHidden/>
    <w:unhideWhenUsed/>
    <w:rsid w:val="00C64E32"/>
    <w:rPr>
      <w:color w:val="605E5C"/>
      <w:shd w:val="clear" w:color="auto" w:fill="E1DFDD"/>
    </w:rPr>
  </w:style>
  <w:style w:type="character" w:customStyle="1" w:styleId="UnresolvedMention2">
    <w:name w:val="Unresolved Mention2"/>
    <w:basedOn w:val="DefaultParagraphFont"/>
    <w:uiPriority w:val="99"/>
    <w:semiHidden/>
    <w:unhideWhenUsed/>
    <w:rsid w:val="003417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A1"/>
    <w:pPr>
      <w:spacing w:after="160" w:line="278" w:lineRule="auto"/>
    </w:pPr>
    <w:rPr>
      <w:kern w:val="2"/>
      <w:sz w:val="24"/>
      <w:szCs w:val="24"/>
    </w:rPr>
  </w:style>
  <w:style w:type="paragraph" w:styleId="Heading1">
    <w:name w:val="heading 1"/>
    <w:basedOn w:val="Normal"/>
    <w:next w:val="Normal"/>
    <w:link w:val="Heading1Char"/>
    <w:uiPriority w:val="9"/>
    <w:qFormat/>
    <w:rsid w:val="00CA6DAB"/>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CA6DAB"/>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A6DAB"/>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A6DA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A6DA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A6DA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A6DA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A6DA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A6DA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6DAB"/>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CA6DAB"/>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A6DAB"/>
    <w:rPr>
      <w:rFonts w:eastAsia="Times New Roman" w:cs="Times New Roman"/>
      <w:color w:val="0F4761"/>
      <w:sz w:val="28"/>
      <w:szCs w:val="28"/>
    </w:rPr>
  </w:style>
  <w:style w:type="character" w:customStyle="1" w:styleId="Heading4Char">
    <w:name w:val="Heading 4 Char"/>
    <w:link w:val="Heading4"/>
    <w:uiPriority w:val="9"/>
    <w:semiHidden/>
    <w:rsid w:val="00CA6DAB"/>
    <w:rPr>
      <w:rFonts w:eastAsia="Times New Roman" w:cs="Times New Roman"/>
      <w:i/>
      <w:iCs/>
      <w:color w:val="0F4761"/>
    </w:rPr>
  </w:style>
  <w:style w:type="character" w:customStyle="1" w:styleId="Heading5Char">
    <w:name w:val="Heading 5 Char"/>
    <w:link w:val="Heading5"/>
    <w:uiPriority w:val="9"/>
    <w:semiHidden/>
    <w:rsid w:val="00CA6DAB"/>
    <w:rPr>
      <w:rFonts w:eastAsia="Times New Roman" w:cs="Times New Roman"/>
      <w:color w:val="0F4761"/>
    </w:rPr>
  </w:style>
  <w:style w:type="character" w:customStyle="1" w:styleId="Heading6Char">
    <w:name w:val="Heading 6 Char"/>
    <w:link w:val="Heading6"/>
    <w:uiPriority w:val="9"/>
    <w:semiHidden/>
    <w:rsid w:val="00CA6DAB"/>
    <w:rPr>
      <w:rFonts w:eastAsia="Times New Roman" w:cs="Times New Roman"/>
      <w:i/>
      <w:iCs/>
      <w:color w:val="595959"/>
    </w:rPr>
  </w:style>
  <w:style w:type="character" w:customStyle="1" w:styleId="Heading7Char">
    <w:name w:val="Heading 7 Char"/>
    <w:link w:val="Heading7"/>
    <w:uiPriority w:val="9"/>
    <w:semiHidden/>
    <w:rsid w:val="00CA6DAB"/>
    <w:rPr>
      <w:rFonts w:eastAsia="Times New Roman" w:cs="Times New Roman"/>
      <w:color w:val="595959"/>
    </w:rPr>
  </w:style>
  <w:style w:type="character" w:customStyle="1" w:styleId="Heading8Char">
    <w:name w:val="Heading 8 Char"/>
    <w:link w:val="Heading8"/>
    <w:uiPriority w:val="9"/>
    <w:semiHidden/>
    <w:rsid w:val="00CA6DAB"/>
    <w:rPr>
      <w:rFonts w:eastAsia="Times New Roman" w:cs="Times New Roman"/>
      <w:i/>
      <w:iCs/>
      <w:color w:val="272727"/>
    </w:rPr>
  </w:style>
  <w:style w:type="character" w:customStyle="1" w:styleId="Heading9Char">
    <w:name w:val="Heading 9 Char"/>
    <w:link w:val="Heading9"/>
    <w:uiPriority w:val="9"/>
    <w:semiHidden/>
    <w:rsid w:val="00CA6DAB"/>
    <w:rPr>
      <w:rFonts w:eastAsia="Times New Roman" w:cs="Times New Roman"/>
      <w:color w:val="272727"/>
    </w:rPr>
  </w:style>
  <w:style w:type="paragraph" w:styleId="Title">
    <w:name w:val="Title"/>
    <w:basedOn w:val="Normal"/>
    <w:next w:val="Normal"/>
    <w:link w:val="TitleChar"/>
    <w:uiPriority w:val="10"/>
    <w:qFormat/>
    <w:rsid w:val="00CA6DAB"/>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A6DAB"/>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A6DAB"/>
    <w:pPr>
      <w:numPr>
        <w:ilvl w:val="1"/>
      </w:numPr>
    </w:pPr>
    <w:rPr>
      <w:rFonts w:eastAsia="Times New Roman"/>
      <w:color w:val="595959"/>
      <w:spacing w:val="15"/>
      <w:sz w:val="28"/>
      <w:szCs w:val="28"/>
    </w:rPr>
  </w:style>
  <w:style w:type="character" w:customStyle="1" w:styleId="SubtitleChar">
    <w:name w:val="Subtitle Char"/>
    <w:link w:val="Subtitle"/>
    <w:uiPriority w:val="11"/>
    <w:rsid w:val="00CA6DAB"/>
    <w:rPr>
      <w:rFonts w:eastAsia="Times New Roman" w:cs="Times New Roman"/>
      <w:color w:val="595959"/>
      <w:spacing w:val="15"/>
      <w:sz w:val="28"/>
      <w:szCs w:val="28"/>
    </w:rPr>
  </w:style>
  <w:style w:type="paragraph" w:styleId="Quote">
    <w:name w:val="Quote"/>
    <w:basedOn w:val="Normal"/>
    <w:next w:val="Normal"/>
    <w:link w:val="QuoteChar"/>
    <w:uiPriority w:val="29"/>
    <w:qFormat/>
    <w:rsid w:val="00CA6DAB"/>
    <w:pPr>
      <w:spacing w:before="160"/>
      <w:jc w:val="center"/>
    </w:pPr>
    <w:rPr>
      <w:i/>
      <w:iCs/>
      <w:color w:val="404040"/>
    </w:rPr>
  </w:style>
  <w:style w:type="character" w:customStyle="1" w:styleId="QuoteChar">
    <w:name w:val="Quote Char"/>
    <w:link w:val="Quote"/>
    <w:uiPriority w:val="29"/>
    <w:rsid w:val="00CA6DAB"/>
    <w:rPr>
      <w:i/>
      <w:iCs/>
      <w:color w:val="404040"/>
    </w:rPr>
  </w:style>
  <w:style w:type="paragraph" w:styleId="ListParagraph">
    <w:name w:val="List Paragraph"/>
    <w:basedOn w:val="Normal"/>
    <w:uiPriority w:val="34"/>
    <w:qFormat/>
    <w:rsid w:val="00CA6DAB"/>
    <w:pPr>
      <w:ind w:left="720"/>
      <w:contextualSpacing/>
    </w:pPr>
  </w:style>
  <w:style w:type="character" w:styleId="IntenseEmphasis">
    <w:name w:val="Intense Emphasis"/>
    <w:uiPriority w:val="21"/>
    <w:qFormat/>
    <w:rsid w:val="00CA6DAB"/>
    <w:rPr>
      <w:i/>
      <w:iCs/>
      <w:color w:val="0F4761"/>
    </w:rPr>
  </w:style>
  <w:style w:type="paragraph" w:styleId="IntenseQuote">
    <w:name w:val="Intense Quote"/>
    <w:basedOn w:val="Normal"/>
    <w:next w:val="Normal"/>
    <w:link w:val="IntenseQuoteChar"/>
    <w:uiPriority w:val="30"/>
    <w:qFormat/>
    <w:rsid w:val="00CA6DA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A6DAB"/>
    <w:rPr>
      <w:i/>
      <w:iCs/>
      <w:color w:val="0F4761"/>
    </w:rPr>
  </w:style>
  <w:style w:type="character" w:styleId="IntenseReference">
    <w:name w:val="Intense Reference"/>
    <w:uiPriority w:val="32"/>
    <w:qFormat/>
    <w:rsid w:val="00CA6DAB"/>
    <w:rPr>
      <w:b/>
      <w:bCs/>
      <w:smallCaps/>
      <w:color w:val="0F4761"/>
      <w:spacing w:val="5"/>
    </w:rPr>
  </w:style>
  <w:style w:type="paragraph" w:styleId="Footer">
    <w:name w:val="footer"/>
    <w:basedOn w:val="Normal"/>
    <w:link w:val="FooterChar"/>
    <w:uiPriority w:val="99"/>
    <w:rsid w:val="00CA6DAB"/>
    <w:pPr>
      <w:tabs>
        <w:tab w:val="center" w:pos="4320"/>
        <w:tab w:val="right" w:pos="8640"/>
      </w:tabs>
      <w:spacing w:after="0" w:line="240" w:lineRule="auto"/>
    </w:pPr>
    <w:rPr>
      <w:rFonts w:ascii=".VnTime" w:eastAsia="Times New Roman" w:hAnsi=".VnTime"/>
      <w:kern w:val="0"/>
      <w:sz w:val="28"/>
      <w:szCs w:val="20"/>
      <w:lang w:val="x-none" w:eastAsia="x-none"/>
    </w:rPr>
  </w:style>
  <w:style w:type="character" w:customStyle="1" w:styleId="FooterChar">
    <w:name w:val="Footer Char"/>
    <w:basedOn w:val="DefaultParagraphFont"/>
    <w:link w:val="Footer"/>
    <w:uiPriority w:val="99"/>
    <w:rsid w:val="00CA6DAB"/>
    <w:rPr>
      <w:rFonts w:ascii=".VnTime" w:eastAsia="Times New Roman" w:hAnsi=".VnTime"/>
      <w:sz w:val="28"/>
      <w:lang w:val="x-none" w:eastAsia="x-none"/>
    </w:rPr>
  </w:style>
  <w:style w:type="character" w:styleId="PageNumber">
    <w:name w:val="page number"/>
    <w:basedOn w:val="DefaultParagraphFont"/>
    <w:rsid w:val="00CA6DAB"/>
  </w:style>
  <w:style w:type="paragraph" w:customStyle="1" w:styleId="iu">
    <w:name w:val="Điều"/>
    <w:basedOn w:val="Normal"/>
    <w:link w:val="iuChar"/>
    <w:qFormat/>
    <w:rsid w:val="00CA6DAB"/>
    <w:pPr>
      <w:widowControl w:val="0"/>
      <w:tabs>
        <w:tab w:val="left" w:pos="1701"/>
      </w:tabs>
      <w:spacing w:after="0" w:line="280" w:lineRule="exact"/>
      <w:ind w:firstLine="567"/>
      <w:jc w:val="both"/>
      <w:outlineLvl w:val="0"/>
    </w:pPr>
    <w:rPr>
      <w:rFonts w:ascii="Times New Roman" w:eastAsia="Times New Roman" w:hAnsi="Times New Roman"/>
      <w:bCs/>
      <w:kern w:val="32"/>
      <w:sz w:val="28"/>
      <w:szCs w:val="28"/>
    </w:rPr>
  </w:style>
  <w:style w:type="character" w:customStyle="1" w:styleId="iuChar">
    <w:name w:val="Điều Char"/>
    <w:link w:val="iu"/>
    <w:rsid w:val="00CA6DAB"/>
    <w:rPr>
      <w:rFonts w:ascii="Times New Roman" w:eastAsia="Times New Roman" w:hAnsi="Times New Roman"/>
      <w:bCs/>
      <w:kern w:val="32"/>
      <w:sz w:val="28"/>
      <w:szCs w:val="28"/>
      <w:lang w:val="vi-VN"/>
    </w:rPr>
  </w:style>
  <w:style w:type="paragraph" w:styleId="BodyTextIndent">
    <w:name w:val="Body Text Indent"/>
    <w:basedOn w:val="Normal"/>
    <w:link w:val="BodyTextIndentChar"/>
    <w:uiPriority w:val="99"/>
    <w:unhideWhenUsed/>
    <w:rsid w:val="00FE0434"/>
    <w:pPr>
      <w:spacing w:after="120" w:line="240" w:lineRule="auto"/>
      <w:ind w:left="360"/>
    </w:pPr>
    <w:rPr>
      <w:rFonts w:ascii="Times New Roman" w:eastAsia="MS Mincho" w:hAnsi="Times New Roman"/>
      <w:kern w:val="0"/>
      <w:lang w:val="en-US" w:eastAsia="ja-JP"/>
    </w:rPr>
  </w:style>
  <w:style w:type="character" w:customStyle="1" w:styleId="BodyTextIndentChar">
    <w:name w:val="Body Text Indent Char"/>
    <w:basedOn w:val="DefaultParagraphFont"/>
    <w:link w:val="BodyTextIndent"/>
    <w:uiPriority w:val="99"/>
    <w:rsid w:val="00FE0434"/>
    <w:rPr>
      <w:rFonts w:ascii="Times New Roman" w:eastAsia="MS Mincho" w:hAnsi="Times New Roman"/>
      <w:sz w:val="24"/>
      <w:szCs w:val="24"/>
      <w:lang w:val="en-US" w:eastAsia="ja-JP"/>
    </w:rPr>
  </w:style>
  <w:style w:type="paragraph" w:styleId="BodyText">
    <w:name w:val="Body Text"/>
    <w:basedOn w:val="Normal"/>
    <w:link w:val="BodyTextChar"/>
    <w:uiPriority w:val="99"/>
    <w:semiHidden/>
    <w:unhideWhenUsed/>
    <w:rsid w:val="00CD5829"/>
    <w:pPr>
      <w:spacing w:after="120"/>
    </w:pPr>
  </w:style>
  <w:style w:type="character" w:customStyle="1" w:styleId="BodyTextChar">
    <w:name w:val="Body Text Char"/>
    <w:basedOn w:val="DefaultParagraphFont"/>
    <w:link w:val="BodyText"/>
    <w:uiPriority w:val="99"/>
    <w:semiHidden/>
    <w:rsid w:val="00CD5829"/>
    <w:rPr>
      <w:kern w:val="2"/>
      <w:sz w:val="24"/>
      <w:szCs w:val="24"/>
    </w:rPr>
  </w:style>
  <w:style w:type="paragraph" w:styleId="Revision">
    <w:name w:val="Revision"/>
    <w:hidden/>
    <w:uiPriority w:val="99"/>
    <w:semiHidden/>
    <w:rsid w:val="0022441C"/>
    <w:rPr>
      <w:kern w:val="2"/>
      <w:sz w:val="24"/>
      <w:szCs w:val="24"/>
    </w:rPr>
  </w:style>
  <w:style w:type="character" w:styleId="CommentReference">
    <w:name w:val="annotation reference"/>
    <w:basedOn w:val="DefaultParagraphFont"/>
    <w:uiPriority w:val="99"/>
    <w:semiHidden/>
    <w:unhideWhenUsed/>
    <w:rsid w:val="00A739DE"/>
    <w:rPr>
      <w:sz w:val="16"/>
      <w:szCs w:val="16"/>
    </w:rPr>
  </w:style>
  <w:style w:type="paragraph" w:styleId="CommentText">
    <w:name w:val="annotation text"/>
    <w:basedOn w:val="Normal"/>
    <w:link w:val="CommentTextChar"/>
    <w:uiPriority w:val="99"/>
    <w:unhideWhenUsed/>
    <w:rsid w:val="00A739DE"/>
    <w:pPr>
      <w:spacing w:line="240" w:lineRule="auto"/>
    </w:pPr>
    <w:rPr>
      <w:sz w:val="20"/>
      <w:szCs w:val="20"/>
    </w:rPr>
  </w:style>
  <w:style w:type="character" w:customStyle="1" w:styleId="CommentTextChar">
    <w:name w:val="Comment Text Char"/>
    <w:basedOn w:val="DefaultParagraphFont"/>
    <w:link w:val="CommentText"/>
    <w:uiPriority w:val="99"/>
    <w:rsid w:val="00A739DE"/>
    <w:rPr>
      <w:kern w:val="2"/>
    </w:rPr>
  </w:style>
  <w:style w:type="paragraph" w:styleId="CommentSubject">
    <w:name w:val="annotation subject"/>
    <w:basedOn w:val="CommentText"/>
    <w:next w:val="CommentText"/>
    <w:link w:val="CommentSubjectChar"/>
    <w:uiPriority w:val="99"/>
    <w:semiHidden/>
    <w:unhideWhenUsed/>
    <w:rsid w:val="00A739DE"/>
    <w:rPr>
      <w:b/>
      <w:bCs/>
    </w:rPr>
  </w:style>
  <w:style w:type="character" w:customStyle="1" w:styleId="CommentSubjectChar">
    <w:name w:val="Comment Subject Char"/>
    <w:basedOn w:val="CommentTextChar"/>
    <w:link w:val="CommentSubject"/>
    <w:uiPriority w:val="99"/>
    <w:semiHidden/>
    <w:rsid w:val="00A739DE"/>
    <w:rPr>
      <w:b/>
      <w:bCs/>
      <w:kern w:val="2"/>
    </w:rPr>
  </w:style>
  <w:style w:type="paragraph" w:styleId="FootnoteText">
    <w:name w:val="footnote text"/>
    <w:basedOn w:val="Normal"/>
    <w:link w:val="FootnoteTextChar"/>
    <w:uiPriority w:val="99"/>
    <w:semiHidden/>
    <w:unhideWhenUsed/>
    <w:rsid w:val="005F4434"/>
    <w:pPr>
      <w:spacing w:after="0" w:line="240" w:lineRule="auto"/>
    </w:pPr>
    <w:rPr>
      <w:rFonts w:asciiTheme="minorHAnsi" w:eastAsiaTheme="minorHAnsi" w:hAnsiTheme="minorHAnsi" w:cstheme="minorBidi"/>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5F4434"/>
    <w:rPr>
      <w:rFonts w:asciiTheme="minorHAnsi" w:eastAsiaTheme="minorHAnsi" w:hAnsiTheme="minorHAnsi" w:cstheme="minorBidi"/>
      <w:kern w:val="2"/>
      <w:lang w:val="en-US"/>
      <w14:ligatures w14:val="standardContextual"/>
    </w:rPr>
  </w:style>
  <w:style w:type="character" w:styleId="FootnoteReference">
    <w:name w:val="footnote reference"/>
    <w:basedOn w:val="DefaultParagraphFont"/>
    <w:uiPriority w:val="99"/>
    <w:semiHidden/>
    <w:unhideWhenUsed/>
    <w:rsid w:val="005F4434"/>
    <w:rPr>
      <w:vertAlign w:val="superscript"/>
    </w:rPr>
  </w:style>
  <w:style w:type="paragraph" w:styleId="BalloonText">
    <w:name w:val="Balloon Text"/>
    <w:basedOn w:val="Normal"/>
    <w:link w:val="BalloonTextChar"/>
    <w:uiPriority w:val="99"/>
    <w:semiHidden/>
    <w:unhideWhenUsed/>
    <w:rsid w:val="0040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E1"/>
    <w:rPr>
      <w:rFonts w:ascii="Segoe UI" w:hAnsi="Segoe UI" w:cs="Segoe UI"/>
      <w:kern w:val="2"/>
      <w:sz w:val="18"/>
      <w:szCs w:val="18"/>
    </w:rPr>
  </w:style>
  <w:style w:type="paragraph" w:styleId="NormalWeb">
    <w:name w:val="Normal (Web)"/>
    <w:basedOn w:val="Normal"/>
    <w:uiPriority w:val="99"/>
    <w:unhideWhenUsed/>
    <w:rsid w:val="00286FB8"/>
    <w:pPr>
      <w:spacing w:before="100" w:beforeAutospacing="1" w:after="100" w:afterAutospacing="1" w:line="240" w:lineRule="auto"/>
    </w:pPr>
    <w:rPr>
      <w:rFonts w:ascii="Times New Roman" w:eastAsia="Times New Roman" w:hAnsi="Times New Roman"/>
      <w:kern w:val="0"/>
      <w:lang w:val="en-US"/>
    </w:rPr>
  </w:style>
  <w:style w:type="character" w:styleId="Hyperlink">
    <w:name w:val="Hyperlink"/>
    <w:basedOn w:val="DefaultParagraphFont"/>
    <w:uiPriority w:val="99"/>
    <w:unhideWhenUsed/>
    <w:rsid w:val="00AD2FAE"/>
    <w:rPr>
      <w:color w:val="0000FF"/>
      <w:u w:val="single"/>
    </w:rPr>
  </w:style>
  <w:style w:type="character" w:styleId="Emphasis">
    <w:name w:val="Emphasis"/>
    <w:basedOn w:val="DefaultParagraphFont"/>
    <w:uiPriority w:val="20"/>
    <w:qFormat/>
    <w:rsid w:val="00920767"/>
    <w:rPr>
      <w:i/>
      <w:iCs/>
    </w:rPr>
  </w:style>
  <w:style w:type="paragraph" w:styleId="Header">
    <w:name w:val="header"/>
    <w:basedOn w:val="Normal"/>
    <w:link w:val="HeaderChar"/>
    <w:uiPriority w:val="99"/>
    <w:unhideWhenUsed/>
    <w:rsid w:val="009D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A8C"/>
    <w:rPr>
      <w:kern w:val="2"/>
      <w:sz w:val="24"/>
      <w:szCs w:val="24"/>
    </w:rPr>
  </w:style>
  <w:style w:type="character" w:customStyle="1" w:styleId="UnresolvedMention1">
    <w:name w:val="Unresolved Mention1"/>
    <w:basedOn w:val="DefaultParagraphFont"/>
    <w:uiPriority w:val="99"/>
    <w:semiHidden/>
    <w:unhideWhenUsed/>
    <w:rsid w:val="00C64E32"/>
    <w:rPr>
      <w:color w:val="605E5C"/>
      <w:shd w:val="clear" w:color="auto" w:fill="E1DFDD"/>
    </w:rPr>
  </w:style>
  <w:style w:type="character" w:customStyle="1" w:styleId="UnresolvedMention2">
    <w:name w:val="Unresolved Mention2"/>
    <w:basedOn w:val="DefaultParagraphFont"/>
    <w:uiPriority w:val="99"/>
    <w:semiHidden/>
    <w:unhideWhenUsed/>
    <w:rsid w:val="0034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4774">
      <w:bodyDiv w:val="1"/>
      <w:marLeft w:val="0"/>
      <w:marRight w:val="0"/>
      <w:marTop w:val="0"/>
      <w:marBottom w:val="0"/>
      <w:divBdr>
        <w:top w:val="none" w:sz="0" w:space="0" w:color="auto"/>
        <w:left w:val="none" w:sz="0" w:space="0" w:color="auto"/>
        <w:bottom w:val="none" w:sz="0" w:space="0" w:color="auto"/>
        <w:right w:val="none" w:sz="0" w:space="0" w:color="auto"/>
      </w:divBdr>
    </w:div>
    <w:div w:id="127818001">
      <w:bodyDiv w:val="1"/>
      <w:marLeft w:val="0"/>
      <w:marRight w:val="0"/>
      <w:marTop w:val="0"/>
      <w:marBottom w:val="0"/>
      <w:divBdr>
        <w:top w:val="none" w:sz="0" w:space="0" w:color="auto"/>
        <w:left w:val="none" w:sz="0" w:space="0" w:color="auto"/>
        <w:bottom w:val="none" w:sz="0" w:space="0" w:color="auto"/>
        <w:right w:val="none" w:sz="0" w:space="0" w:color="auto"/>
      </w:divBdr>
    </w:div>
    <w:div w:id="165679513">
      <w:bodyDiv w:val="1"/>
      <w:marLeft w:val="0"/>
      <w:marRight w:val="0"/>
      <w:marTop w:val="0"/>
      <w:marBottom w:val="0"/>
      <w:divBdr>
        <w:top w:val="none" w:sz="0" w:space="0" w:color="auto"/>
        <w:left w:val="none" w:sz="0" w:space="0" w:color="auto"/>
        <w:bottom w:val="none" w:sz="0" w:space="0" w:color="auto"/>
        <w:right w:val="none" w:sz="0" w:space="0" w:color="auto"/>
      </w:divBdr>
    </w:div>
    <w:div w:id="426928001">
      <w:bodyDiv w:val="1"/>
      <w:marLeft w:val="0"/>
      <w:marRight w:val="0"/>
      <w:marTop w:val="0"/>
      <w:marBottom w:val="0"/>
      <w:divBdr>
        <w:top w:val="none" w:sz="0" w:space="0" w:color="auto"/>
        <w:left w:val="none" w:sz="0" w:space="0" w:color="auto"/>
        <w:bottom w:val="none" w:sz="0" w:space="0" w:color="auto"/>
        <w:right w:val="none" w:sz="0" w:space="0" w:color="auto"/>
      </w:divBdr>
    </w:div>
    <w:div w:id="455418309">
      <w:bodyDiv w:val="1"/>
      <w:marLeft w:val="0"/>
      <w:marRight w:val="0"/>
      <w:marTop w:val="0"/>
      <w:marBottom w:val="0"/>
      <w:divBdr>
        <w:top w:val="none" w:sz="0" w:space="0" w:color="auto"/>
        <w:left w:val="none" w:sz="0" w:space="0" w:color="auto"/>
        <w:bottom w:val="none" w:sz="0" w:space="0" w:color="auto"/>
        <w:right w:val="none" w:sz="0" w:space="0" w:color="auto"/>
      </w:divBdr>
    </w:div>
    <w:div w:id="576285890">
      <w:bodyDiv w:val="1"/>
      <w:marLeft w:val="0"/>
      <w:marRight w:val="0"/>
      <w:marTop w:val="0"/>
      <w:marBottom w:val="0"/>
      <w:divBdr>
        <w:top w:val="none" w:sz="0" w:space="0" w:color="auto"/>
        <w:left w:val="none" w:sz="0" w:space="0" w:color="auto"/>
        <w:bottom w:val="none" w:sz="0" w:space="0" w:color="auto"/>
        <w:right w:val="none" w:sz="0" w:space="0" w:color="auto"/>
      </w:divBdr>
    </w:div>
    <w:div w:id="660080132">
      <w:bodyDiv w:val="1"/>
      <w:marLeft w:val="0"/>
      <w:marRight w:val="0"/>
      <w:marTop w:val="0"/>
      <w:marBottom w:val="0"/>
      <w:divBdr>
        <w:top w:val="none" w:sz="0" w:space="0" w:color="auto"/>
        <w:left w:val="none" w:sz="0" w:space="0" w:color="auto"/>
        <w:bottom w:val="none" w:sz="0" w:space="0" w:color="auto"/>
        <w:right w:val="none" w:sz="0" w:space="0" w:color="auto"/>
      </w:divBdr>
      <w:divsChild>
        <w:div w:id="2165503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001809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654228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694772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63255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5261183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675424490">
      <w:bodyDiv w:val="1"/>
      <w:marLeft w:val="0"/>
      <w:marRight w:val="0"/>
      <w:marTop w:val="0"/>
      <w:marBottom w:val="0"/>
      <w:divBdr>
        <w:top w:val="none" w:sz="0" w:space="0" w:color="auto"/>
        <w:left w:val="none" w:sz="0" w:space="0" w:color="auto"/>
        <w:bottom w:val="none" w:sz="0" w:space="0" w:color="auto"/>
        <w:right w:val="none" w:sz="0" w:space="0" w:color="auto"/>
      </w:divBdr>
    </w:div>
    <w:div w:id="825706708">
      <w:bodyDiv w:val="1"/>
      <w:marLeft w:val="0"/>
      <w:marRight w:val="0"/>
      <w:marTop w:val="0"/>
      <w:marBottom w:val="0"/>
      <w:divBdr>
        <w:top w:val="none" w:sz="0" w:space="0" w:color="auto"/>
        <w:left w:val="none" w:sz="0" w:space="0" w:color="auto"/>
        <w:bottom w:val="none" w:sz="0" w:space="0" w:color="auto"/>
        <w:right w:val="none" w:sz="0" w:space="0" w:color="auto"/>
      </w:divBdr>
    </w:div>
    <w:div w:id="887491251">
      <w:bodyDiv w:val="1"/>
      <w:marLeft w:val="0"/>
      <w:marRight w:val="0"/>
      <w:marTop w:val="0"/>
      <w:marBottom w:val="0"/>
      <w:divBdr>
        <w:top w:val="none" w:sz="0" w:space="0" w:color="auto"/>
        <w:left w:val="none" w:sz="0" w:space="0" w:color="auto"/>
        <w:bottom w:val="none" w:sz="0" w:space="0" w:color="auto"/>
        <w:right w:val="none" w:sz="0" w:space="0" w:color="auto"/>
      </w:divBdr>
    </w:div>
    <w:div w:id="919825986">
      <w:bodyDiv w:val="1"/>
      <w:marLeft w:val="0"/>
      <w:marRight w:val="0"/>
      <w:marTop w:val="0"/>
      <w:marBottom w:val="0"/>
      <w:divBdr>
        <w:top w:val="none" w:sz="0" w:space="0" w:color="auto"/>
        <w:left w:val="none" w:sz="0" w:space="0" w:color="auto"/>
        <w:bottom w:val="none" w:sz="0" w:space="0" w:color="auto"/>
        <w:right w:val="none" w:sz="0" w:space="0" w:color="auto"/>
      </w:divBdr>
    </w:div>
    <w:div w:id="1032995128">
      <w:bodyDiv w:val="1"/>
      <w:marLeft w:val="0"/>
      <w:marRight w:val="0"/>
      <w:marTop w:val="0"/>
      <w:marBottom w:val="0"/>
      <w:divBdr>
        <w:top w:val="none" w:sz="0" w:space="0" w:color="auto"/>
        <w:left w:val="none" w:sz="0" w:space="0" w:color="auto"/>
        <w:bottom w:val="none" w:sz="0" w:space="0" w:color="auto"/>
        <w:right w:val="none" w:sz="0" w:space="0" w:color="auto"/>
      </w:divBdr>
    </w:div>
    <w:div w:id="1058669333">
      <w:bodyDiv w:val="1"/>
      <w:marLeft w:val="0"/>
      <w:marRight w:val="0"/>
      <w:marTop w:val="0"/>
      <w:marBottom w:val="0"/>
      <w:divBdr>
        <w:top w:val="none" w:sz="0" w:space="0" w:color="auto"/>
        <w:left w:val="none" w:sz="0" w:space="0" w:color="auto"/>
        <w:bottom w:val="none" w:sz="0" w:space="0" w:color="auto"/>
        <w:right w:val="none" w:sz="0" w:space="0" w:color="auto"/>
      </w:divBdr>
    </w:div>
    <w:div w:id="1209802831">
      <w:bodyDiv w:val="1"/>
      <w:marLeft w:val="0"/>
      <w:marRight w:val="0"/>
      <w:marTop w:val="0"/>
      <w:marBottom w:val="0"/>
      <w:divBdr>
        <w:top w:val="none" w:sz="0" w:space="0" w:color="auto"/>
        <w:left w:val="none" w:sz="0" w:space="0" w:color="auto"/>
        <w:bottom w:val="none" w:sz="0" w:space="0" w:color="auto"/>
        <w:right w:val="none" w:sz="0" w:space="0" w:color="auto"/>
      </w:divBdr>
    </w:div>
    <w:div w:id="1294365930">
      <w:bodyDiv w:val="1"/>
      <w:marLeft w:val="0"/>
      <w:marRight w:val="0"/>
      <w:marTop w:val="0"/>
      <w:marBottom w:val="0"/>
      <w:divBdr>
        <w:top w:val="none" w:sz="0" w:space="0" w:color="auto"/>
        <w:left w:val="none" w:sz="0" w:space="0" w:color="auto"/>
        <w:bottom w:val="none" w:sz="0" w:space="0" w:color="auto"/>
        <w:right w:val="none" w:sz="0" w:space="0" w:color="auto"/>
      </w:divBdr>
    </w:div>
    <w:div w:id="1301573082">
      <w:bodyDiv w:val="1"/>
      <w:marLeft w:val="0"/>
      <w:marRight w:val="0"/>
      <w:marTop w:val="0"/>
      <w:marBottom w:val="0"/>
      <w:divBdr>
        <w:top w:val="none" w:sz="0" w:space="0" w:color="auto"/>
        <w:left w:val="none" w:sz="0" w:space="0" w:color="auto"/>
        <w:bottom w:val="none" w:sz="0" w:space="0" w:color="auto"/>
        <w:right w:val="none" w:sz="0" w:space="0" w:color="auto"/>
      </w:divBdr>
    </w:div>
    <w:div w:id="1329595030">
      <w:bodyDiv w:val="1"/>
      <w:marLeft w:val="0"/>
      <w:marRight w:val="0"/>
      <w:marTop w:val="0"/>
      <w:marBottom w:val="0"/>
      <w:divBdr>
        <w:top w:val="none" w:sz="0" w:space="0" w:color="auto"/>
        <w:left w:val="none" w:sz="0" w:space="0" w:color="auto"/>
        <w:bottom w:val="none" w:sz="0" w:space="0" w:color="auto"/>
        <w:right w:val="none" w:sz="0" w:space="0" w:color="auto"/>
      </w:divBdr>
    </w:div>
    <w:div w:id="1342665795">
      <w:bodyDiv w:val="1"/>
      <w:marLeft w:val="0"/>
      <w:marRight w:val="0"/>
      <w:marTop w:val="0"/>
      <w:marBottom w:val="0"/>
      <w:divBdr>
        <w:top w:val="none" w:sz="0" w:space="0" w:color="auto"/>
        <w:left w:val="none" w:sz="0" w:space="0" w:color="auto"/>
        <w:bottom w:val="none" w:sz="0" w:space="0" w:color="auto"/>
        <w:right w:val="none" w:sz="0" w:space="0" w:color="auto"/>
      </w:divBdr>
    </w:div>
    <w:div w:id="1415668685">
      <w:bodyDiv w:val="1"/>
      <w:marLeft w:val="0"/>
      <w:marRight w:val="0"/>
      <w:marTop w:val="0"/>
      <w:marBottom w:val="0"/>
      <w:divBdr>
        <w:top w:val="none" w:sz="0" w:space="0" w:color="auto"/>
        <w:left w:val="none" w:sz="0" w:space="0" w:color="auto"/>
        <w:bottom w:val="none" w:sz="0" w:space="0" w:color="auto"/>
        <w:right w:val="none" w:sz="0" w:space="0" w:color="auto"/>
      </w:divBdr>
    </w:div>
    <w:div w:id="1456873378">
      <w:bodyDiv w:val="1"/>
      <w:marLeft w:val="0"/>
      <w:marRight w:val="0"/>
      <w:marTop w:val="0"/>
      <w:marBottom w:val="0"/>
      <w:divBdr>
        <w:top w:val="none" w:sz="0" w:space="0" w:color="auto"/>
        <w:left w:val="none" w:sz="0" w:space="0" w:color="auto"/>
        <w:bottom w:val="none" w:sz="0" w:space="0" w:color="auto"/>
        <w:right w:val="none" w:sz="0" w:space="0" w:color="auto"/>
      </w:divBdr>
    </w:div>
    <w:div w:id="1683044607">
      <w:bodyDiv w:val="1"/>
      <w:marLeft w:val="0"/>
      <w:marRight w:val="0"/>
      <w:marTop w:val="0"/>
      <w:marBottom w:val="0"/>
      <w:divBdr>
        <w:top w:val="none" w:sz="0" w:space="0" w:color="auto"/>
        <w:left w:val="none" w:sz="0" w:space="0" w:color="auto"/>
        <w:bottom w:val="none" w:sz="0" w:space="0" w:color="auto"/>
        <w:right w:val="none" w:sz="0" w:space="0" w:color="auto"/>
      </w:divBdr>
      <w:divsChild>
        <w:div w:id="17629503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4762876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98939124">
      <w:bodyDiv w:val="1"/>
      <w:marLeft w:val="0"/>
      <w:marRight w:val="0"/>
      <w:marTop w:val="0"/>
      <w:marBottom w:val="0"/>
      <w:divBdr>
        <w:top w:val="none" w:sz="0" w:space="0" w:color="auto"/>
        <w:left w:val="none" w:sz="0" w:space="0" w:color="auto"/>
        <w:bottom w:val="none" w:sz="0" w:space="0" w:color="auto"/>
        <w:right w:val="none" w:sz="0" w:space="0" w:color="auto"/>
      </w:divBdr>
    </w:div>
    <w:div w:id="2125922776">
      <w:bodyDiv w:val="1"/>
      <w:marLeft w:val="0"/>
      <w:marRight w:val="0"/>
      <w:marTop w:val="0"/>
      <w:marBottom w:val="0"/>
      <w:divBdr>
        <w:top w:val="none" w:sz="0" w:space="0" w:color="auto"/>
        <w:left w:val="none" w:sz="0" w:space="0" w:color="auto"/>
        <w:bottom w:val="none" w:sz="0" w:space="0" w:color="auto"/>
        <w:right w:val="none" w:sz="0" w:space="0" w:color="auto"/>
      </w:divBdr>
    </w:div>
    <w:div w:id="21260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D2E4E-7BF0-4091-B78E-41AADA30F7D8}">
  <ds:schemaRefs>
    <ds:schemaRef ds:uri="http://schemas.openxmlformats.org/officeDocument/2006/bibliography"/>
  </ds:schemaRefs>
</ds:datastoreItem>
</file>

<file path=customXml/itemProps2.xml><?xml version="1.0" encoding="utf-8"?>
<ds:datastoreItem xmlns:ds="http://schemas.openxmlformats.org/officeDocument/2006/customXml" ds:itemID="{75C17CC3-9433-4686-B624-4610A18A3D84}"/>
</file>

<file path=customXml/itemProps3.xml><?xml version="1.0" encoding="utf-8"?>
<ds:datastoreItem xmlns:ds="http://schemas.openxmlformats.org/officeDocument/2006/customXml" ds:itemID="{F4EB6EB6-5EFE-4383-A50C-B2B4EED7E46A}"/>
</file>

<file path=customXml/itemProps4.xml><?xml version="1.0" encoding="utf-8"?>
<ds:datastoreItem xmlns:ds="http://schemas.openxmlformats.org/officeDocument/2006/customXml" ds:itemID="{925034DA-5CFB-4A7B-83DD-AF4F0027E455}"/>
</file>

<file path=docProps/app.xml><?xml version="1.0" encoding="utf-8"?>
<Properties xmlns="http://schemas.openxmlformats.org/officeDocument/2006/extended-properties" xmlns:vt="http://schemas.openxmlformats.org/officeDocument/2006/docPropsVTypes">
  <Template>Normal</Template>
  <TotalTime>1</TotalTime>
  <Pages>1</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VPLDSKT</dc:creator>
  <cp:lastModifiedBy>LienNTP_116</cp:lastModifiedBy>
  <cp:revision>4</cp:revision>
  <cp:lastPrinted>2025-06-12T07:57:00Z</cp:lastPrinted>
  <dcterms:created xsi:type="dcterms:W3CDTF">2025-06-13T02:51:00Z</dcterms:created>
  <dcterms:modified xsi:type="dcterms:W3CDTF">2025-06-13T02:51:00Z</dcterms:modified>
</cp:coreProperties>
</file>